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FF56E" w14:textId="77777777" w:rsidR="00F87382" w:rsidRPr="00AF3F8F" w:rsidRDefault="00323B4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>第１号様式</w:t>
      </w:r>
    </w:p>
    <w:p w14:paraId="4D873621" w14:textId="77777777" w:rsidR="00323B41" w:rsidRPr="00AF3F8F" w:rsidRDefault="00F87382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</w:t>
      </w:r>
      <w:r w:rsidR="005F1758" w:rsidRPr="00AF3F8F">
        <w:rPr>
          <w:rFonts w:asciiTheme="minorEastAsia" w:hAnsiTheme="minorEastAsia" w:hint="eastAsia"/>
          <w:sz w:val="22"/>
        </w:rPr>
        <w:t xml:space="preserve">　　　　　　</w:t>
      </w:r>
      <w:r w:rsidR="00323B41" w:rsidRPr="00AF3F8F">
        <w:rPr>
          <w:rFonts w:asciiTheme="minorEastAsia" w:hAnsiTheme="minorEastAsia" w:hint="eastAsia"/>
          <w:sz w:val="22"/>
        </w:rPr>
        <w:t xml:space="preserve">　　　　　　　　　　　　　　　　　　　　年　　月　　日</w:t>
      </w:r>
    </w:p>
    <w:p w14:paraId="57348088" w14:textId="77777777" w:rsidR="005F1758" w:rsidRPr="00AF3F8F" w:rsidRDefault="005F1758" w:rsidP="00323B41">
      <w:pPr>
        <w:rPr>
          <w:rFonts w:asciiTheme="minorEastAsia" w:hAnsiTheme="minorEastAsia"/>
          <w:sz w:val="22"/>
        </w:rPr>
      </w:pPr>
    </w:p>
    <w:p w14:paraId="1433B481" w14:textId="77777777" w:rsidR="00F87382" w:rsidRPr="00AF3F8F" w:rsidRDefault="00F87382" w:rsidP="00323B41">
      <w:pPr>
        <w:rPr>
          <w:rFonts w:asciiTheme="minorEastAsia" w:hAnsiTheme="minorEastAsia"/>
          <w:sz w:val="22"/>
        </w:rPr>
      </w:pPr>
    </w:p>
    <w:p w14:paraId="1EA07D33" w14:textId="77777777" w:rsidR="00653751" w:rsidRPr="00AF3F8F" w:rsidRDefault="005F1758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</w:t>
      </w:r>
      <w:r w:rsidR="00323B41" w:rsidRPr="00AF3F8F">
        <w:rPr>
          <w:rFonts w:asciiTheme="minorEastAsia" w:hAnsiTheme="minorEastAsia" w:hint="eastAsia"/>
          <w:sz w:val="22"/>
        </w:rPr>
        <w:t>一般社団法人高知医療再生機構</w:t>
      </w:r>
    </w:p>
    <w:p w14:paraId="0DEFDA2F" w14:textId="2832CDFF" w:rsidR="00323B41" w:rsidRPr="00AF3F8F" w:rsidRDefault="0065375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</w:t>
      </w:r>
      <w:r w:rsidR="007E163B" w:rsidRPr="00AF3F8F">
        <w:rPr>
          <w:rFonts w:asciiTheme="minorEastAsia" w:hAnsiTheme="minorEastAsia" w:hint="eastAsia"/>
          <w:sz w:val="22"/>
        </w:rPr>
        <w:t xml:space="preserve">　　</w:t>
      </w:r>
      <w:r w:rsidR="00323B41" w:rsidRPr="00AF3F8F">
        <w:rPr>
          <w:rFonts w:asciiTheme="minorEastAsia" w:hAnsiTheme="minorEastAsia" w:hint="eastAsia"/>
          <w:sz w:val="22"/>
        </w:rPr>
        <w:t xml:space="preserve">理事長　</w:t>
      </w:r>
      <w:r w:rsidRPr="00AF3F8F">
        <w:rPr>
          <w:rFonts w:asciiTheme="minorEastAsia" w:hAnsiTheme="minorEastAsia" w:hint="eastAsia"/>
          <w:sz w:val="22"/>
        </w:rPr>
        <w:t>倉本　秋</w:t>
      </w:r>
      <w:r w:rsidR="005F1758" w:rsidRPr="00AF3F8F">
        <w:rPr>
          <w:rFonts w:asciiTheme="minorEastAsia" w:hAnsiTheme="minorEastAsia" w:hint="eastAsia"/>
          <w:sz w:val="22"/>
        </w:rPr>
        <w:t xml:space="preserve">　</w:t>
      </w:r>
      <w:r w:rsidRPr="00AF3F8F">
        <w:rPr>
          <w:rFonts w:asciiTheme="minorEastAsia" w:hAnsiTheme="minorEastAsia" w:hint="eastAsia"/>
          <w:sz w:val="22"/>
        </w:rPr>
        <w:t xml:space="preserve">　　</w:t>
      </w:r>
      <w:r w:rsidR="00323B41" w:rsidRPr="00AF3F8F">
        <w:rPr>
          <w:rFonts w:asciiTheme="minorEastAsia" w:hAnsiTheme="minorEastAsia" w:hint="eastAsia"/>
          <w:sz w:val="22"/>
        </w:rPr>
        <w:t>様</w:t>
      </w:r>
    </w:p>
    <w:p w14:paraId="4591E995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09BACEED" w14:textId="77777777" w:rsidR="00F87382" w:rsidRPr="00AF3F8F" w:rsidRDefault="00F87382" w:rsidP="00323B41">
      <w:pPr>
        <w:rPr>
          <w:rFonts w:asciiTheme="minorEastAsia" w:hAnsiTheme="minorEastAsia"/>
          <w:sz w:val="22"/>
        </w:rPr>
      </w:pPr>
    </w:p>
    <w:p w14:paraId="5EA10CBF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申請者　住所</w:t>
      </w:r>
    </w:p>
    <w:p w14:paraId="6372F37F" w14:textId="6EEABD9C" w:rsidR="00323B41" w:rsidRPr="00AF3F8F" w:rsidRDefault="00B20E1A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="00323B41" w:rsidRPr="00AF3F8F">
        <w:rPr>
          <w:rFonts w:asciiTheme="minorEastAsia" w:hAnsiTheme="minorEastAsia" w:hint="eastAsia"/>
          <w:sz w:val="22"/>
        </w:rPr>
        <w:t xml:space="preserve">氏名　</w:t>
      </w:r>
      <w:r w:rsidR="009D6316" w:rsidRPr="00AF3F8F">
        <w:rPr>
          <w:rFonts w:asciiTheme="minorEastAsia" w:hAnsiTheme="minorEastAsia" w:hint="eastAsia"/>
          <w:sz w:val="22"/>
        </w:rPr>
        <w:t>（自署又は記名押印）</w:t>
      </w:r>
    </w:p>
    <w:p w14:paraId="4BF42F7E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　　　　電話番号</w:t>
      </w:r>
    </w:p>
    <w:p w14:paraId="71CEE53D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293D47A7" w14:textId="77777777" w:rsidR="00323B41" w:rsidRPr="00AF3F8F" w:rsidRDefault="00323B41" w:rsidP="00323B41">
      <w:pPr>
        <w:jc w:val="center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>地域赴任医師研修</w:t>
      </w:r>
      <w:r w:rsidR="007042DE" w:rsidRPr="00AF3F8F">
        <w:rPr>
          <w:rFonts w:asciiTheme="minorEastAsia" w:hAnsiTheme="minorEastAsia" w:hint="eastAsia"/>
          <w:sz w:val="22"/>
        </w:rPr>
        <w:t>修学</w:t>
      </w:r>
      <w:r w:rsidRPr="00AF3F8F">
        <w:rPr>
          <w:rFonts w:asciiTheme="minorEastAsia" w:hAnsiTheme="minorEastAsia" w:hint="eastAsia"/>
          <w:sz w:val="22"/>
        </w:rPr>
        <w:t>金貸与申請書</w:t>
      </w:r>
    </w:p>
    <w:p w14:paraId="2EF29A20" w14:textId="77777777" w:rsidR="00F87382" w:rsidRPr="00AF3F8F" w:rsidRDefault="00F87382" w:rsidP="00323B41">
      <w:pPr>
        <w:rPr>
          <w:rFonts w:asciiTheme="minorEastAsia" w:hAnsiTheme="minorEastAsia"/>
          <w:sz w:val="22"/>
        </w:rPr>
      </w:pPr>
    </w:p>
    <w:p w14:paraId="2C0F89E7" w14:textId="77777777" w:rsidR="00323B41" w:rsidRPr="00AF3F8F" w:rsidRDefault="003D51C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</w:t>
      </w:r>
      <w:r w:rsidR="00323B41" w:rsidRPr="00AF3F8F">
        <w:rPr>
          <w:rFonts w:asciiTheme="minorEastAsia" w:hAnsiTheme="minorEastAsia" w:hint="eastAsia"/>
          <w:sz w:val="22"/>
        </w:rPr>
        <w:t>地域赴任医師研修</w:t>
      </w:r>
      <w:r w:rsidR="007042DE" w:rsidRPr="00AF3F8F">
        <w:rPr>
          <w:rFonts w:asciiTheme="minorEastAsia" w:hAnsiTheme="minorEastAsia" w:hint="eastAsia"/>
          <w:sz w:val="22"/>
        </w:rPr>
        <w:t>修学</w:t>
      </w:r>
      <w:r w:rsidR="00323B41" w:rsidRPr="00AF3F8F">
        <w:rPr>
          <w:rFonts w:asciiTheme="minorEastAsia" w:hAnsiTheme="minorEastAsia" w:hint="eastAsia"/>
          <w:sz w:val="22"/>
        </w:rPr>
        <w:t>金の貸与を受けたいので、地域赴任医師研修</w:t>
      </w:r>
      <w:r w:rsidR="007042DE" w:rsidRPr="00AF3F8F">
        <w:rPr>
          <w:rFonts w:asciiTheme="minorEastAsia" w:hAnsiTheme="minorEastAsia" w:hint="eastAsia"/>
          <w:sz w:val="22"/>
        </w:rPr>
        <w:t>修学</w:t>
      </w:r>
      <w:r w:rsidR="00323B41" w:rsidRPr="00AF3F8F">
        <w:rPr>
          <w:rFonts w:asciiTheme="minorEastAsia" w:hAnsiTheme="minorEastAsia" w:hint="eastAsia"/>
          <w:sz w:val="22"/>
        </w:rPr>
        <w:t>金</w:t>
      </w:r>
      <w:r w:rsidR="007042DE" w:rsidRPr="00AF3F8F">
        <w:rPr>
          <w:rFonts w:asciiTheme="minorEastAsia" w:hAnsiTheme="minorEastAsia" w:hint="eastAsia"/>
          <w:sz w:val="22"/>
        </w:rPr>
        <w:t>貸与事業</w:t>
      </w:r>
      <w:r w:rsidR="00323B41" w:rsidRPr="00AF3F8F">
        <w:rPr>
          <w:rFonts w:asciiTheme="minorEastAsia" w:hAnsiTheme="minorEastAsia" w:hint="eastAsia"/>
          <w:sz w:val="22"/>
        </w:rPr>
        <w:t>実施要綱第５条の規定に基づき、関係書類を添えて申請します。</w:t>
      </w:r>
    </w:p>
    <w:p w14:paraId="6B2A394F" w14:textId="77777777" w:rsidR="005F1758" w:rsidRPr="00AF3F8F" w:rsidRDefault="005F1758" w:rsidP="00323B41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6184"/>
      </w:tblGrid>
      <w:tr w:rsidR="00AF3F8F" w:rsidRPr="00AF3F8F" w14:paraId="01A79211" w14:textId="77777777" w:rsidTr="000574C8">
        <w:trPr>
          <w:trHeight w:val="470"/>
        </w:trPr>
        <w:tc>
          <w:tcPr>
            <w:tcW w:w="2268" w:type="dxa"/>
            <w:vAlign w:val="center"/>
          </w:tcPr>
          <w:p w14:paraId="4DE57619" w14:textId="77777777" w:rsidR="00323B41" w:rsidRPr="00AF3F8F" w:rsidRDefault="00323B41" w:rsidP="00DE37D4">
            <w:pPr>
              <w:rPr>
                <w:rFonts w:asciiTheme="minorEastAsia" w:hAnsiTheme="minorEastAsia"/>
                <w:sz w:val="22"/>
              </w:rPr>
            </w:pPr>
            <w:r w:rsidRPr="00AF3F8F">
              <w:rPr>
                <w:rFonts w:asciiTheme="minorEastAsia" w:hAnsiTheme="minorEastAsia" w:hint="eastAsia"/>
                <w:spacing w:val="82"/>
                <w:kern w:val="0"/>
                <w:sz w:val="22"/>
                <w:fitText w:val="1760" w:id="-213670652"/>
              </w:rPr>
              <w:t>貸与申請</w:t>
            </w:r>
            <w:r w:rsidRPr="00AF3F8F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-213670652"/>
              </w:rPr>
              <w:t>額</w:t>
            </w:r>
          </w:p>
        </w:tc>
        <w:tc>
          <w:tcPr>
            <w:tcW w:w="6184" w:type="dxa"/>
            <w:vAlign w:val="center"/>
          </w:tcPr>
          <w:p w14:paraId="76F07438" w14:textId="77777777" w:rsidR="00323B41" w:rsidRPr="00AF3F8F" w:rsidRDefault="00323B41" w:rsidP="00DE37D4">
            <w:pPr>
              <w:jc w:val="center"/>
              <w:rPr>
                <w:rFonts w:asciiTheme="minorEastAsia" w:hAnsiTheme="minorEastAsia"/>
                <w:sz w:val="22"/>
              </w:rPr>
            </w:pPr>
            <w:r w:rsidRPr="00AF3F8F">
              <w:rPr>
                <w:rFonts w:asciiTheme="minorEastAsia" w:hAnsiTheme="minorEastAsia" w:hint="eastAsia"/>
                <w:sz w:val="22"/>
              </w:rPr>
              <w:t>金　　　　　　　　　円</w:t>
            </w:r>
          </w:p>
        </w:tc>
      </w:tr>
      <w:tr w:rsidR="00AF3F8F" w:rsidRPr="00AF3F8F" w14:paraId="5BECEF5E" w14:textId="77777777" w:rsidTr="000574C8">
        <w:trPr>
          <w:trHeight w:val="406"/>
        </w:trPr>
        <w:tc>
          <w:tcPr>
            <w:tcW w:w="2268" w:type="dxa"/>
            <w:vAlign w:val="center"/>
          </w:tcPr>
          <w:p w14:paraId="149B4442" w14:textId="77777777" w:rsidR="00323B41" w:rsidRPr="00AF3F8F" w:rsidRDefault="00FC52CA" w:rsidP="00FC52CA">
            <w:pPr>
              <w:rPr>
                <w:rFonts w:asciiTheme="minorEastAsia" w:hAnsiTheme="minorEastAsia"/>
                <w:sz w:val="22"/>
              </w:rPr>
            </w:pPr>
            <w:r w:rsidRPr="00AF3F8F">
              <w:rPr>
                <w:rFonts w:asciiTheme="minorEastAsia" w:hAnsiTheme="minorEastAsia" w:hint="eastAsia"/>
                <w:spacing w:val="44"/>
                <w:kern w:val="0"/>
                <w:sz w:val="22"/>
                <w:fitText w:val="1760" w:id="-208966912"/>
              </w:rPr>
              <w:t>貸与</w:t>
            </w:r>
            <w:r w:rsidR="00DE37D4" w:rsidRPr="00AF3F8F">
              <w:rPr>
                <w:rFonts w:asciiTheme="minorEastAsia" w:hAnsiTheme="minorEastAsia" w:hint="eastAsia"/>
                <w:spacing w:val="44"/>
                <w:kern w:val="0"/>
                <w:sz w:val="22"/>
                <w:fitText w:val="1760" w:id="-208966912"/>
              </w:rPr>
              <w:t>予定</w:t>
            </w:r>
            <w:r w:rsidR="00323B41" w:rsidRPr="00AF3F8F">
              <w:rPr>
                <w:rFonts w:asciiTheme="minorEastAsia" w:hAnsiTheme="minorEastAsia" w:hint="eastAsia"/>
                <w:spacing w:val="44"/>
                <w:kern w:val="0"/>
                <w:sz w:val="22"/>
                <w:fitText w:val="1760" w:id="-208966912"/>
              </w:rPr>
              <w:t>期</w:t>
            </w:r>
            <w:r w:rsidR="00323B41" w:rsidRPr="00AF3F8F">
              <w:rPr>
                <w:rFonts w:asciiTheme="minorEastAsia" w:hAnsiTheme="minorEastAsia" w:hint="eastAsia"/>
                <w:kern w:val="0"/>
                <w:sz w:val="22"/>
                <w:fitText w:val="1760" w:id="-208966912"/>
              </w:rPr>
              <w:t>間</w:t>
            </w:r>
          </w:p>
        </w:tc>
        <w:tc>
          <w:tcPr>
            <w:tcW w:w="6184" w:type="dxa"/>
            <w:vAlign w:val="center"/>
          </w:tcPr>
          <w:p w14:paraId="239666A8" w14:textId="77777777" w:rsidR="00323B41" w:rsidRPr="00AF3F8F" w:rsidRDefault="005F1758" w:rsidP="00DE37D4">
            <w:pPr>
              <w:jc w:val="center"/>
              <w:rPr>
                <w:rFonts w:asciiTheme="minorEastAsia" w:hAnsiTheme="minorEastAsia"/>
                <w:sz w:val="22"/>
              </w:rPr>
            </w:pPr>
            <w:r w:rsidRPr="00AF3F8F">
              <w:rPr>
                <w:rFonts w:asciiTheme="minorEastAsia" w:hAnsiTheme="minorEastAsia" w:hint="eastAsia"/>
                <w:sz w:val="22"/>
              </w:rPr>
              <w:t xml:space="preserve">　　年　　月から</w:t>
            </w:r>
            <w:r w:rsidR="00074ED7" w:rsidRPr="00AF3F8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F3F8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323B41" w:rsidRPr="00AF3F8F">
              <w:rPr>
                <w:rFonts w:asciiTheme="minorEastAsia" w:hAnsiTheme="minorEastAsia" w:hint="eastAsia"/>
                <w:sz w:val="22"/>
              </w:rPr>
              <w:t>年　　月</w:t>
            </w:r>
            <w:r w:rsidRPr="00AF3F8F">
              <w:rPr>
                <w:rFonts w:asciiTheme="minorEastAsia" w:hAnsiTheme="minorEastAsia" w:hint="eastAsia"/>
                <w:sz w:val="22"/>
              </w:rPr>
              <w:t>まで</w:t>
            </w:r>
          </w:p>
        </w:tc>
      </w:tr>
      <w:tr w:rsidR="00AF3F8F" w:rsidRPr="00AF3F8F" w14:paraId="142A14AF" w14:textId="77777777" w:rsidTr="00DE37D4">
        <w:trPr>
          <w:trHeight w:val="984"/>
        </w:trPr>
        <w:tc>
          <w:tcPr>
            <w:tcW w:w="2268" w:type="dxa"/>
            <w:vAlign w:val="center"/>
          </w:tcPr>
          <w:p w14:paraId="2BA7D16A" w14:textId="77777777" w:rsidR="00323B41" w:rsidRPr="00AF3F8F" w:rsidRDefault="00323B41" w:rsidP="00DE37D4">
            <w:pPr>
              <w:rPr>
                <w:rFonts w:asciiTheme="minorEastAsia" w:hAnsiTheme="minorEastAsia"/>
                <w:sz w:val="22"/>
              </w:rPr>
            </w:pPr>
            <w:r w:rsidRPr="00AF3F8F">
              <w:rPr>
                <w:rFonts w:asciiTheme="minorEastAsia" w:hAnsiTheme="minorEastAsia" w:hint="eastAsia"/>
                <w:sz w:val="22"/>
              </w:rPr>
              <w:t>赴任先の医療機関</w:t>
            </w:r>
          </w:p>
        </w:tc>
        <w:tc>
          <w:tcPr>
            <w:tcW w:w="6184" w:type="dxa"/>
            <w:vAlign w:val="center"/>
          </w:tcPr>
          <w:p w14:paraId="60198CA6" w14:textId="77777777" w:rsidR="00323B41" w:rsidRPr="00AF3F8F" w:rsidRDefault="00323B41" w:rsidP="00DE37D4">
            <w:pPr>
              <w:rPr>
                <w:rFonts w:asciiTheme="minorEastAsia" w:hAnsiTheme="minorEastAsia"/>
                <w:sz w:val="22"/>
              </w:rPr>
            </w:pPr>
            <w:r w:rsidRPr="00AF3F8F">
              <w:rPr>
                <w:rFonts w:asciiTheme="minorEastAsia" w:hAnsiTheme="minorEastAsia" w:hint="eastAsia"/>
                <w:sz w:val="22"/>
              </w:rPr>
              <w:t>住所</w:t>
            </w:r>
          </w:p>
          <w:p w14:paraId="4F359E89" w14:textId="77777777" w:rsidR="00323B41" w:rsidRPr="00AF3F8F" w:rsidRDefault="00323B41" w:rsidP="00DE37D4">
            <w:pPr>
              <w:rPr>
                <w:rFonts w:asciiTheme="minorEastAsia" w:hAnsiTheme="minorEastAsia"/>
                <w:sz w:val="22"/>
              </w:rPr>
            </w:pPr>
            <w:r w:rsidRPr="00AF3F8F">
              <w:rPr>
                <w:rFonts w:asciiTheme="minorEastAsia" w:hAnsiTheme="minorEastAsia" w:hint="eastAsia"/>
                <w:sz w:val="22"/>
              </w:rPr>
              <w:t>名称</w:t>
            </w:r>
          </w:p>
          <w:p w14:paraId="570FCCA1" w14:textId="77777777" w:rsidR="00323B41" w:rsidRPr="00AF3F8F" w:rsidRDefault="00323B41" w:rsidP="00DE37D4">
            <w:pPr>
              <w:rPr>
                <w:rFonts w:asciiTheme="minorEastAsia" w:hAnsiTheme="minorEastAsia"/>
                <w:sz w:val="22"/>
              </w:rPr>
            </w:pPr>
            <w:r w:rsidRPr="00AF3F8F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AF3F8F" w:rsidRPr="00AF3F8F" w14:paraId="390690D4" w14:textId="77777777" w:rsidTr="00DE37D4">
        <w:trPr>
          <w:trHeight w:val="984"/>
        </w:trPr>
        <w:tc>
          <w:tcPr>
            <w:tcW w:w="2268" w:type="dxa"/>
            <w:vAlign w:val="center"/>
          </w:tcPr>
          <w:p w14:paraId="2D682909" w14:textId="77777777" w:rsidR="00323B41" w:rsidRPr="00AF3F8F" w:rsidRDefault="00323B41" w:rsidP="00DE37D4">
            <w:pPr>
              <w:rPr>
                <w:rFonts w:asciiTheme="minorEastAsia" w:hAnsiTheme="minorEastAsia"/>
                <w:sz w:val="22"/>
              </w:rPr>
            </w:pPr>
            <w:r w:rsidRPr="00AF3F8F">
              <w:rPr>
                <w:rFonts w:asciiTheme="minorEastAsia" w:hAnsiTheme="minorEastAsia" w:hint="eastAsia"/>
                <w:sz w:val="22"/>
              </w:rPr>
              <w:t>赴任前の医療機関</w:t>
            </w:r>
          </w:p>
        </w:tc>
        <w:tc>
          <w:tcPr>
            <w:tcW w:w="6184" w:type="dxa"/>
            <w:vAlign w:val="center"/>
          </w:tcPr>
          <w:p w14:paraId="0FFAFF3C" w14:textId="77777777" w:rsidR="00323B41" w:rsidRPr="00AF3F8F" w:rsidRDefault="00323B41" w:rsidP="00DE37D4">
            <w:pPr>
              <w:rPr>
                <w:rFonts w:asciiTheme="minorEastAsia" w:hAnsiTheme="minorEastAsia"/>
                <w:sz w:val="22"/>
              </w:rPr>
            </w:pPr>
            <w:r w:rsidRPr="00AF3F8F">
              <w:rPr>
                <w:rFonts w:asciiTheme="minorEastAsia" w:hAnsiTheme="minorEastAsia" w:hint="eastAsia"/>
                <w:sz w:val="22"/>
              </w:rPr>
              <w:t>住所</w:t>
            </w:r>
          </w:p>
          <w:p w14:paraId="2B1E66C8" w14:textId="77777777" w:rsidR="00323B41" w:rsidRPr="00AF3F8F" w:rsidRDefault="00323B41" w:rsidP="00DE37D4">
            <w:pPr>
              <w:rPr>
                <w:rFonts w:asciiTheme="minorEastAsia" w:hAnsiTheme="minorEastAsia"/>
                <w:sz w:val="22"/>
              </w:rPr>
            </w:pPr>
            <w:r w:rsidRPr="00AF3F8F">
              <w:rPr>
                <w:rFonts w:asciiTheme="minorEastAsia" w:hAnsiTheme="minorEastAsia" w:hint="eastAsia"/>
                <w:sz w:val="22"/>
              </w:rPr>
              <w:t>名称</w:t>
            </w:r>
          </w:p>
          <w:p w14:paraId="4859D328" w14:textId="77777777" w:rsidR="00323B41" w:rsidRPr="00AF3F8F" w:rsidRDefault="00323B41" w:rsidP="00DE37D4">
            <w:pPr>
              <w:rPr>
                <w:rFonts w:asciiTheme="minorEastAsia" w:hAnsiTheme="minorEastAsia"/>
                <w:sz w:val="22"/>
              </w:rPr>
            </w:pPr>
            <w:r w:rsidRPr="00AF3F8F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</w:tbl>
    <w:p w14:paraId="4BEEF30D" w14:textId="77777777" w:rsidR="000574C8" w:rsidRPr="00AF3F8F" w:rsidRDefault="00DE37D4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</w:t>
      </w:r>
    </w:p>
    <w:p w14:paraId="28EF11FD" w14:textId="77777777" w:rsidR="00323B41" w:rsidRPr="00AF3F8F" w:rsidRDefault="000574C8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</w:t>
      </w:r>
      <w:r w:rsidR="00323B41" w:rsidRPr="00AF3F8F">
        <w:rPr>
          <w:rFonts w:asciiTheme="minorEastAsia" w:hAnsiTheme="minorEastAsia" w:hint="eastAsia"/>
          <w:sz w:val="22"/>
        </w:rPr>
        <w:t>添付書類</w:t>
      </w:r>
    </w:p>
    <w:p w14:paraId="7691EFB2" w14:textId="59107910" w:rsidR="004048C5" w:rsidRPr="00AF3F8F" w:rsidRDefault="00DE37D4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</w:t>
      </w:r>
      <w:r w:rsidR="000574C8" w:rsidRPr="00AF3F8F">
        <w:rPr>
          <w:rFonts w:asciiTheme="minorEastAsia" w:hAnsiTheme="minorEastAsia" w:hint="eastAsia"/>
          <w:sz w:val="22"/>
        </w:rPr>
        <w:t xml:space="preserve">　</w:t>
      </w:r>
      <w:r w:rsidR="00323B41" w:rsidRPr="00AF3F8F">
        <w:rPr>
          <w:rFonts w:asciiTheme="minorEastAsia" w:hAnsiTheme="minorEastAsia" w:hint="eastAsia"/>
          <w:sz w:val="22"/>
        </w:rPr>
        <w:t>履歴書（市販の様式で可</w:t>
      </w:r>
      <w:r w:rsidR="008F05A3" w:rsidRPr="00AF3F8F">
        <w:rPr>
          <w:rFonts w:asciiTheme="minorEastAsia" w:hAnsiTheme="minorEastAsia" w:hint="eastAsia"/>
          <w:sz w:val="22"/>
        </w:rPr>
        <w:t>、</w:t>
      </w:r>
      <w:r w:rsidR="00323B41" w:rsidRPr="00AF3F8F">
        <w:rPr>
          <w:rFonts w:asciiTheme="minorEastAsia" w:hAnsiTheme="minorEastAsia" w:hint="eastAsia"/>
          <w:sz w:val="22"/>
        </w:rPr>
        <w:t>写真不要</w:t>
      </w:r>
      <w:r w:rsidR="008F05A3" w:rsidRPr="00AF3F8F">
        <w:rPr>
          <w:rFonts w:asciiTheme="minorEastAsia" w:hAnsiTheme="minorEastAsia" w:hint="eastAsia"/>
          <w:sz w:val="22"/>
        </w:rPr>
        <w:t>、</w:t>
      </w:r>
      <w:r w:rsidR="00B07878" w:rsidRPr="00AF3F8F">
        <w:rPr>
          <w:rFonts w:asciiTheme="minorEastAsia" w:hAnsiTheme="minorEastAsia" w:hint="eastAsia"/>
          <w:sz w:val="22"/>
        </w:rPr>
        <w:t>専門</w:t>
      </w:r>
      <w:r w:rsidR="008F05A3" w:rsidRPr="00AF3F8F">
        <w:rPr>
          <w:rFonts w:asciiTheme="minorEastAsia" w:hAnsiTheme="minorEastAsia" w:hint="eastAsia"/>
          <w:sz w:val="22"/>
        </w:rPr>
        <w:t>研修中の者はその旨を記載すること。</w:t>
      </w:r>
      <w:r w:rsidR="00323B41" w:rsidRPr="00AF3F8F">
        <w:rPr>
          <w:rFonts w:asciiTheme="minorEastAsia" w:hAnsiTheme="minorEastAsia" w:hint="eastAsia"/>
          <w:sz w:val="22"/>
        </w:rPr>
        <w:t>）</w:t>
      </w:r>
    </w:p>
    <w:p w14:paraId="57A5893B" w14:textId="77777777" w:rsidR="004048C5" w:rsidRPr="00AF3F8F" w:rsidRDefault="004048C5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</w:t>
      </w:r>
      <w:r w:rsidR="00323B41" w:rsidRPr="00AF3F8F">
        <w:rPr>
          <w:rFonts w:asciiTheme="minorEastAsia" w:hAnsiTheme="minorEastAsia" w:hint="eastAsia"/>
          <w:sz w:val="22"/>
        </w:rPr>
        <w:t>医師免許証の写し</w:t>
      </w:r>
    </w:p>
    <w:p w14:paraId="048E8929" w14:textId="77777777" w:rsidR="0008295E" w:rsidRPr="00AF3F8F" w:rsidRDefault="004048C5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</w:t>
      </w:r>
      <w:r w:rsidR="0008295E" w:rsidRPr="00AF3F8F">
        <w:rPr>
          <w:rFonts w:asciiTheme="minorEastAsia" w:hAnsiTheme="minorEastAsia" w:hint="eastAsia"/>
          <w:sz w:val="22"/>
        </w:rPr>
        <w:t>誓約書（別紙</w:t>
      </w:r>
      <w:r w:rsidR="00754A6A" w:rsidRPr="00AF3F8F">
        <w:rPr>
          <w:rFonts w:asciiTheme="minorEastAsia" w:hAnsiTheme="minorEastAsia" w:hint="eastAsia"/>
          <w:sz w:val="22"/>
        </w:rPr>
        <w:t>１</w:t>
      </w:r>
      <w:r w:rsidR="0008295E" w:rsidRPr="00AF3F8F">
        <w:rPr>
          <w:rFonts w:asciiTheme="minorEastAsia" w:hAnsiTheme="minorEastAsia" w:hint="eastAsia"/>
          <w:sz w:val="22"/>
        </w:rPr>
        <w:t>）</w:t>
      </w:r>
    </w:p>
    <w:p w14:paraId="6B308C82" w14:textId="77777777" w:rsidR="00323B41" w:rsidRPr="00AF3F8F" w:rsidRDefault="0008295E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</w:t>
      </w:r>
      <w:r w:rsidR="00DE37D4" w:rsidRPr="00AF3F8F">
        <w:rPr>
          <w:rFonts w:asciiTheme="minorEastAsia" w:hAnsiTheme="minorEastAsia" w:hint="eastAsia"/>
          <w:sz w:val="22"/>
        </w:rPr>
        <w:t>推薦書</w:t>
      </w:r>
      <w:r w:rsidR="007B3D30" w:rsidRPr="00AF3F8F">
        <w:rPr>
          <w:rFonts w:asciiTheme="minorEastAsia" w:hAnsiTheme="minorEastAsia" w:hint="eastAsia"/>
          <w:sz w:val="22"/>
        </w:rPr>
        <w:t>兼保証書</w:t>
      </w:r>
      <w:r w:rsidR="00DE37D4" w:rsidRPr="00AF3F8F">
        <w:rPr>
          <w:rFonts w:asciiTheme="minorEastAsia" w:hAnsiTheme="minorEastAsia" w:hint="eastAsia"/>
          <w:sz w:val="22"/>
        </w:rPr>
        <w:t>（</w:t>
      </w:r>
      <w:r w:rsidRPr="00AF3F8F">
        <w:rPr>
          <w:rFonts w:asciiTheme="minorEastAsia" w:hAnsiTheme="minorEastAsia" w:hint="eastAsia"/>
          <w:sz w:val="22"/>
        </w:rPr>
        <w:t>第</w:t>
      </w:r>
      <w:r w:rsidR="00754A6A" w:rsidRPr="00AF3F8F">
        <w:rPr>
          <w:rFonts w:asciiTheme="minorEastAsia" w:hAnsiTheme="minorEastAsia" w:hint="eastAsia"/>
          <w:sz w:val="22"/>
        </w:rPr>
        <w:t>２</w:t>
      </w:r>
      <w:r w:rsidRPr="00AF3F8F">
        <w:rPr>
          <w:rFonts w:asciiTheme="minorEastAsia" w:hAnsiTheme="minorEastAsia" w:hint="eastAsia"/>
          <w:sz w:val="22"/>
        </w:rPr>
        <w:t>号様式</w:t>
      </w:r>
      <w:r w:rsidR="00DE37D4" w:rsidRPr="00AF3F8F">
        <w:rPr>
          <w:rFonts w:asciiTheme="minorEastAsia" w:hAnsiTheme="minorEastAsia" w:hint="eastAsia"/>
          <w:sz w:val="22"/>
        </w:rPr>
        <w:t>）</w:t>
      </w:r>
    </w:p>
    <w:p w14:paraId="408B5448" w14:textId="77777777" w:rsidR="00425230" w:rsidRPr="00AF3F8F" w:rsidRDefault="00425230" w:rsidP="00323B41">
      <w:pPr>
        <w:rPr>
          <w:rFonts w:asciiTheme="minorEastAsia" w:hAnsiTheme="minorEastAsia"/>
          <w:sz w:val="22"/>
        </w:rPr>
      </w:pPr>
    </w:p>
    <w:p w14:paraId="3C2D2E24" w14:textId="77777777" w:rsidR="00E95527" w:rsidRPr="00AF3F8F" w:rsidRDefault="00E95527" w:rsidP="00323B41">
      <w:pPr>
        <w:rPr>
          <w:rFonts w:asciiTheme="minorEastAsia" w:hAnsiTheme="minorEastAsia"/>
          <w:sz w:val="22"/>
        </w:rPr>
      </w:pPr>
    </w:p>
    <w:p w14:paraId="2C4FE8B5" w14:textId="77777777" w:rsidR="00E95527" w:rsidRPr="00AF3F8F" w:rsidRDefault="00E95527" w:rsidP="00323B41">
      <w:pPr>
        <w:rPr>
          <w:rFonts w:asciiTheme="minorEastAsia" w:hAnsiTheme="minorEastAsia"/>
          <w:sz w:val="22"/>
        </w:rPr>
      </w:pPr>
    </w:p>
    <w:p w14:paraId="109F2220" w14:textId="77777777" w:rsidR="00E95527" w:rsidRPr="00AF3F8F" w:rsidRDefault="00E95527" w:rsidP="00323B41">
      <w:pPr>
        <w:rPr>
          <w:rFonts w:asciiTheme="minorEastAsia" w:hAnsiTheme="minorEastAsia"/>
          <w:sz w:val="22"/>
        </w:rPr>
      </w:pPr>
    </w:p>
    <w:p w14:paraId="43ECEC35" w14:textId="77777777" w:rsidR="00BD5B87" w:rsidRPr="00AF3F8F" w:rsidRDefault="00BD5B87">
      <w:pPr>
        <w:widowControl/>
        <w:spacing w:before="75" w:after="150" w:line="280" w:lineRule="exact"/>
        <w:ind w:right="374"/>
        <w:jc w:val="left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/>
          <w:sz w:val="22"/>
        </w:rPr>
        <w:br w:type="page"/>
      </w:r>
    </w:p>
    <w:p w14:paraId="732E8B23" w14:textId="77777777" w:rsidR="0008295E" w:rsidRPr="00AF3F8F" w:rsidRDefault="0008295E" w:rsidP="0008295E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lastRenderedPageBreak/>
        <w:t>第１号様式（別紙１）</w:t>
      </w:r>
    </w:p>
    <w:p w14:paraId="5B9CAE68" w14:textId="77777777" w:rsidR="0008295E" w:rsidRPr="00AF3F8F" w:rsidRDefault="0008295E" w:rsidP="0008295E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年　　月　　日</w:t>
      </w:r>
    </w:p>
    <w:p w14:paraId="24DBACD1" w14:textId="77777777" w:rsidR="0008295E" w:rsidRPr="00AF3F8F" w:rsidRDefault="0008295E" w:rsidP="0008295E">
      <w:pPr>
        <w:rPr>
          <w:rFonts w:asciiTheme="minorEastAsia" w:hAnsiTheme="minorEastAsia"/>
          <w:sz w:val="22"/>
        </w:rPr>
      </w:pPr>
    </w:p>
    <w:p w14:paraId="1A818A05" w14:textId="77777777" w:rsidR="0008295E" w:rsidRPr="00AF3F8F" w:rsidRDefault="0008295E" w:rsidP="0008295E">
      <w:pPr>
        <w:rPr>
          <w:rFonts w:asciiTheme="minorEastAsia" w:hAnsiTheme="minorEastAsia"/>
          <w:sz w:val="22"/>
        </w:rPr>
      </w:pPr>
    </w:p>
    <w:p w14:paraId="7698AF37" w14:textId="77777777" w:rsidR="0008295E" w:rsidRPr="00AF3F8F" w:rsidRDefault="0008295E" w:rsidP="0008295E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一般社団法人高知医療再生機構</w:t>
      </w:r>
    </w:p>
    <w:p w14:paraId="5A86C32B" w14:textId="6DF82432" w:rsidR="0008295E" w:rsidRPr="00AF3F8F" w:rsidRDefault="0008295E" w:rsidP="0008295E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</w:t>
      </w:r>
      <w:r w:rsidR="007E163B" w:rsidRPr="00AF3F8F">
        <w:rPr>
          <w:rFonts w:asciiTheme="minorEastAsia" w:hAnsiTheme="minorEastAsia" w:hint="eastAsia"/>
          <w:sz w:val="22"/>
        </w:rPr>
        <w:t xml:space="preserve">　　</w:t>
      </w:r>
      <w:r w:rsidRPr="00AF3F8F">
        <w:rPr>
          <w:rFonts w:asciiTheme="minorEastAsia" w:hAnsiTheme="minorEastAsia" w:hint="eastAsia"/>
          <w:sz w:val="22"/>
        </w:rPr>
        <w:t>理事長　倉本　秋　　　様</w:t>
      </w:r>
    </w:p>
    <w:p w14:paraId="7EFA41ED" w14:textId="77777777" w:rsidR="0008295E" w:rsidRPr="00AF3F8F" w:rsidRDefault="0008295E" w:rsidP="0008295E">
      <w:pPr>
        <w:rPr>
          <w:rFonts w:asciiTheme="minorEastAsia" w:hAnsiTheme="minorEastAsia"/>
          <w:sz w:val="22"/>
        </w:rPr>
      </w:pPr>
    </w:p>
    <w:p w14:paraId="61C02438" w14:textId="77777777" w:rsidR="0008295E" w:rsidRPr="00AF3F8F" w:rsidRDefault="0008295E" w:rsidP="0008295E">
      <w:pPr>
        <w:rPr>
          <w:rFonts w:asciiTheme="minorEastAsia" w:hAnsiTheme="minorEastAsia"/>
          <w:sz w:val="22"/>
        </w:rPr>
      </w:pPr>
    </w:p>
    <w:p w14:paraId="233A73C1" w14:textId="77777777" w:rsidR="0008295E" w:rsidRPr="00AF3F8F" w:rsidRDefault="0008295E" w:rsidP="0008295E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　　　住所</w:t>
      </w:r>
    </w:p>
    <w:p w14:paraId="14776CD0" w14:textId="77777777" w:rsidR="0008295E" w:rsidRPr="00AF3F8F" w:rsidRDefault="0008295E" w:rsidP="0008295E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　　　所属</w:t>
      </w:r>
    </w:p>
    <w:p w14:paraId="449615CB" w14:textId="56A423C7" w:rsidR="0008295E" w:rsidRPr="00AF3F8F" w:rsidRDefault="0008295E" w:rsidP="0008295E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　　　氏名　</w:t>
      </w:r>
      <w:r w:rsidR="009D6316" w:rsidRPr="00AF3F8F">
        <w:rPr>
          <w:rFonts w:asciiTheme="minorEastAsia" w:hAnsiTheme="minorEastAsia" w:hint="eastAsia"/>
          <w:sz w:val="22"/>
        </w:rPr>
        <w:t>（自署又は記名押印）</w:t>
      </w:r>
    </w:p>
    <w:p w14:paraId="4CCEE95B" w14:textId="77777777" w:rsidR="0008295E" w:rsidRPr="00AF3F8F" w:rsidRDefault="0008295E" w:rsidP="0008295E">
      <w:pPr>
        <w:rPr>
          <w:rFonts w:asciiTheme="minorEastAsia" w:hAnsiTheme="minorEastAsia"/>
          <w:sz w:val="22"/>
        </w:rPr>
      </w:pPr>
    </w:p>
    <w:p w14:paraId="38DB3561" w14:textId="77777777" w:rsidR="0008295E" w:rsidRPr="00AF3F8F" w:rsidRDefault="0008295E" w:rsidP="0008295E">
      <w:pPr>
        <w:rPr>
          <w:rFonts w:asciiTheme="minorEastAsia" w:hAnsiTheme="minorEastAsia"/>
          <w:sz w:val="22"/>
        </w:rPr>
      </w:pPr>
    </w:p>
    <w:p w14:paraId="4C9BA49A" w14:textId="77777777" w:rsidR="0008295E" w:rsidRPr="00AF3F8F" w:rsidRDefault="0008295E" w:rsidP="0008295E">
      <w:pPr>
        <w:jc w:val="center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>誓　　　約　　　書</w:t>
      </w:r>
    </w:p>
    <w:p w14:paraId="0A068409" w14:textId="77777777" w:rsidR="0008295E" w:rsidRPr="00AF3F8F" w:rsidRDefault="0008295E" w:rsidP="0008295E">
      <w:pPr>
        <w:jc w:val="center"/>
        <w:rPr>
          <w:rFonts w:asciiTheme="minorEastAsia" w:hAnsiTheme="minorEastAsia"/>
          <w:sz w:val="22"/>
        </w:rPr>
      </w:pPr>
    </w:p>
    <w:p w14:paraId="370409D0" w14:textId="77777777" w:rsidR="0008295E" w:rsidRPr="00AF3F8F" w:rsidRDefault="0008295E" w:rsidP="0008295E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私は、地域赴任医師研修修学金の貸与を受けることになったときは、地域赴任医師研修修学金事業実施要綱の規定を遵守し、貸付の期間、（　　　　　　　　　　　　　）に勤務するとともに、自らの資質向上を目指して研究・研修に精励することを誓約します。</w:t>
      </w:r>
    </w:p>
    <w:p w14:paraId="30F94169" w14:textId="77777777" w:rsidR="0008295E" w:rsidRPr="00AF3F8F" w:rsidRDefault="0008295E" w:rsidP="0008295E">
      <w:pPr>
        <w:rPr>
          <w:rFonts w:asciiTheme="minorEastAsia" w:hAnsiTheme="minorEastAsia"/>
          <w:sz w:val="22"/>
        </w:rPr>
      </w:pPr>
    </w:p>
    <w:p w14:paraId="654F329B" w14:textId="77777777" w:rsidR="0008295E" w:rsidRPr="00AF3F8F" w:rsidRDefault="0008295E">
      <w:pPr>
        <w:widowControl/>
        <w:spacing w:before="75" w:after="150" w:line="280" w:lineRule="exact"/>
        <w:ind w:right="374"/>
        <w:jc w:val="left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/>
          <w:sz w:val="22"/>
        </w:rPr>
        <w:br w:type="page"/>
      </w:r>
    </w:p>
    <w:p w14:paraId="2A555FDE" w14:textId="77777777" w:rsidR="00323B41" w:rsidRPr="00AF3F8F" w:rsidRDefault="004264E0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lastRenderedPageBreak/>
        <w:t>第</w:t>
      </w:r>
      <w:r w:rsidR="0008295E" w:rsidRPr="00AF3F8F">
        <w:rPr>
          <w:rFonts w:asciiTheme="minorEastAsia" w:hAnsiTheme="minorEastAsia" w:hint="eastAsia"/>
          <w:sz w:val="22"/>
        </w:rPr>
        <w:t>２</w:t>
      </w:r>
      <w:r w:rsidRPr="00AF3F8F">
        <w:rPr>
          <w:rFonts w:asciiTheme="minorEastAsia" w:hAnsiTheme="minorEastAsia" w:hint="eastAsia"/>
          <w:sz w:val="22"/>
        </w:rPr>
        <w:t>号様式</w:t>
      </w:r>
    </w:p>
    <w:p w14:paraId="284B8F48" w14:textId="77777777" w:rsidR="00323B41" w:rsidRPr="00AF3F8F" w:rsidRDefault="000574C8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</w:t>
      </w:r>
      <w:r w:rsidR="00323B41" w:rsidRPr="00AF3F8F">
        <w:rPr>
          <w:rFonts w:asciiTheme="minorEastAsia" w:hAnsiTheme="minorEastAsia" w:hint="eastAsia"/>
          <w:sz w:val="22"/>
        </w:rPr>
        <w:t>年　　月　　日</w:t>
      </w:r>
    </w:p>
    <w:p w14:paraId="75C48981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0FDC1D97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0A67E9EC" w14:textId="77777777" w:rsidR="00653751" w:rsidRPr="00AF3F8F" w:rsidRDefault="00323B41" w:rsidP="0065375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</w:t>
      </w:r>
      <w:r w:rsidR="00653751" w:rsidRPr="00AF3F8F">
        <w:rPr>
          <w:rFonts w:asciiTheme="minorEastAsia" w:hAnsiTheme="minorEastAsia" w:hint="eastAsia"/>
          <w:sz w:val="22"/>
        </w:rPr>
        <w:t>一般社団法人高知医療再生機構</w:t>
      </w:r>
    </w:p>
    <w:p w14:paraId="4F85C1D3" w14:textId="78326937" w:rsidR="00323B41" w:rsidRPr="00AF3F8F" w:rsidRDefault="00653751" w:rsidP="0065375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</w:t>
      </w:r>
      <w:r w:rsidR="007E163B" w:rsidRPr="00AF3F8F">
        <w:rPr>
          <w:rFonts w:asciiTheme="minorEastAsia" w:hAnsiTheme="minorEastAsia" w:hint="eastAsia"/>
          <w:sz w:val="22"/>
        </w:rPr>
        <w:t xml:space="preserve">　　</w:t>
      </w:r>
      <w:r w:rsidRPr="00AF3F8F">
        <w:rPr>
          <w:rFonts w:asciiTheme="minorEastAsia" w:hAnsiTheme="minorEastAsia" w:hint="eastAsia"/>
          <w:sz w:val="22"/>
        </w:rPr>
        <w:t xml:space="preserve">理事長　倉本　秋　</w:t>
      </w:r>
      <w:r w:rsidR="00007618" w:rsidRPr="00AF3F8F">
        <w:rPr>
          <w:rFonts w:asciiTheme="minorEastAsia" w:hAnsiTheme="minorEastAsia" w:hint="eastAsia"/>
          <w:sz w:val="22"/>
        </w:rPr>
        <w:t xml:space="preserve">　　</w:t>
      </w:r>
      <w:r w:rsidRPr="00AF3F8F">
        <w:rPr>
          <w:rFonts w:asciiTheme="minorEastAsia" w:hAnsiTheme="minorEastAsia" w:hint="eastAsia"/>
          <w:sz w:val="22"/>
        </w:rPr>
        <w:t>様</w:t>
      </w:r>
    </w:p>
    <w:p w14:paraId="5969933E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42429853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0FDA8A16" w14:textId="77777777" w:rsidR="0026494F" w:rsidRPr="00AF3F8F" w:rsidRDefault="00323B4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F87382" w:rsidRPr="00AF3F8F">
        <w:rPr>
          <w:rFonts w:asciiTheme="minorEastAsia" w:hAnsiTheme="minorEastAsia" w:hint="eastAsia"/>
          <w:sz w:val="22"/>
        </w:rPr>
        <w:t>推薦者</w:t>
      </w:r>
      <w:r w:rsidR="0026494F" w:rsidRPr="00AF3F8F">
        <w:rPr>
          <w:rFonts w:asciiTheme="minorEastAsia" w:hAnsiTheme="minorEastAsia" w:hint="eastAsia"/>
          <w:sz w:val="22"/>
        </w:rPr>
        <w:t>兼連帯保証人</w:t>
      </w:r>
    </w:p>
    <w:p w14:paraId="4DF030FA" w14:textId="77777777" w:rsidR="00323B41" w:rsidRPr="00AF3F8F" w:rsidRDefault="0026494F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323B41" w:rsidRPr="00AF3F8F">
        <w:rPr>
          <w:rFonts w:asciiTheme="minorEastAsia" w:hAnsiTheme="minorEastAsia" w:hint="eastAsia"/>
          <w:sz w:val="22"/>
        </w:rPr>
        <w:t xml:space="preserve">　住所</w:t>
      </w:r>
    </w:p>
    <w:p w14:paraId="1293CF80" w14:textId="77777777" w:rsidR="00323B41" w:rsidRPr="00AF3F8F" w:rsidRDefault="0065375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所属</w:t>
      </w:r>
    </w:p>
    <w:p w14:paraId="4B8C0B76" w14:textId="28250DC1" w:rsidR="00323B41" w:rsidRPr="00AF3F8F" w:rsidRDefault="00323B4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E95527" w:rsidRPr="00AF3F8F">
        <w:rPr>
          <w:rFonts w:asciiTheme="minorEastAsia" w:hAnsiTheme="minorEastAsia" w:hint="eastAsia"/>
          <w:sz w:val="22"/>
        </w:rPr>
        <w:t>職・</w:t>
      </w:r>
      <w:r w:rsidRPr="00AF3F8F">
        <w:rPr>
          <w:rFonts w:asciiTheme="minorEastAsia" w:hAnsiTheme="minorEastAsia" w:hint="eastAsia"/>
          <w:sz w:val="22"/>
        </w:rPr>
        <w:t xml:space="preserve">氏名　</w:t>
      </w:r>
      <w:r w:rsidR="009D6316" w:rsidRPr="00AF3F8F">
        <w:rPr>
          <w:rFonts w:asciiTheme="minorEastAsia" w:hAnsiTheme="minorEastAsia" w:hint="eastAsia"/>
          <w:sz w:val="22"/>
        </w:rPr>
        <w:t>（自署又は記名押印）</w:t>
      </w:r>
    </w:p>
    <w:p w14:paraId="56A07CEA" w14:textId="77777777" w:rsidR="00DE37D4" w:rsidRPr="00AF3F8F" w:rsidRDefault="00DE37D4" w:rsidP="00323B41">
      <w:pPr>
        <w:rPr>
          <w:rFonts w:asciiTheme="minorEastAsia" w:hAnsiTheme="minorEastAsia"/>
          <w:sz w:val="22"/>
        </w:rPr>
      </w:pPr>
    </w:p>
    <w:p w14:paraId="65E50F0C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1F7F2ABC" w14:textId="77777777" w:rsidR="00323B41" w:rsidRPr="00AF3F8F" w:rsidRDefault="00E95527" w:rsidP="00DE37D4">
      <w:pPr>
        <w:jc w:val="center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>推</w:t>
      </w:r>
      <w:r w:rsidR="00DE37D4" w:rsidRPr="00AF3F8F">
        <w:rPr>
          <w:rFonts w:asciiTheme="minorEastAsia" w:hAnsiTheme="minorEastAsia" w:hint="eastAsia"/>
          <w:sz w:val="22"/>
        </w:rPr>
        <w:t>薦書</w:t>
      </w:r>
      <w:r w:rsidRPr="00AF3F8F">
        <w:rPr>
          <w:rFonts w:asciiTheme="minorEastAsia" w:hAnsiTheme="minorEastAsia" w:hint="eastAsia"/>
          <w:sz w:val="22"/>
        </w:rPr>
        <w:t>兼保証書</w:t>
      </w:r>
    </w:p>
    <w:p w14:paraId="6C972CEF" w14:textId="77777777" w:rsidR="00DE37D4" w:rsidRPr="00AF3F8F" w:rsidRDefault="00DE37D4" w:rsidP="00DE37D4">
      <w:pPr>
        <w:jc w:val="center"/>
        <w:rPr>
          <w:rFonts w:asciiTheme="minorEastAsia" w:hAnsiTheme="minorEastAsia"/>
          <w:sz w:val="22"/>
        </w:rPr>
      </w:pPr>
    </w:p>
    <w:p w14:paraId="7EA3C754" w14:textId="77777777" w:rsidR="0026494F" w:rsidRPr="00AF3F8F" w:rsidRDefault="00323B41" w:rsidP="00E95527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</w:t>
      </w:r>
      <w:r w:rsidR="00DE37D4" w:rsidRPr="00AF3F8F">
        <w:rPr>
          <w:rFonts w:asciiTheme="minorEastAsia" w:hAnsiTheme="minorEastAsia" w:hint="eastAsia"/>
          <w:sz w:val="22"/>
        </w:rPr>
        <w:t>下記の者は、</w:t>
      </w:r>
      <w:r w:rsidRPr="00AF3F8F">
        <w:rPr>
          <w:rFonts w:asciiTheme="minorEastAsia" w:hAnsiTheme="minorEastAsia" w:hint="eastAsia"/>
          <w:sz w:val="22"/>
        </w:rPr>
        <w:t>地域赴任医師研修</w:t>
      </w:r>
      <w:r w:rsidR="007042DE" w:rsidRPr="00AF3F8F">
        <w:rPr>
          <w:rFonts w:asciiTheme="minorEastAsia" w:hAnsiTheme="minorEastAsia" w:hint="eastAsia"/>
          <w:sz w:val="22"/>
        </w:rPr>
        <w:t>修学</w:t>
      </w:r>
      <w:r w:rsidR="00DE37D4" w:rsidRPr="00AF3F8F">
        <w:rPr>
          <w:rFonts w:asciiTheme="minorEastAsia" w:hAnsiTheme="minorEastAsia" w:hint="eastAsia"/>
          <w:sz w:val="22"/>
        </w:rPr>
        <w:t>金貸与申請者として適当と認めますので推薦します。</w:t>
      </w:r>
    </w:p>
    <w:p w14:paraId="6C22E11E" w14:textId="77777777" w:rsidR="00E95527" w:rsidRPr="00AF3F8F" w:rsidRDefault="0026494F" w:rsidP="00E95527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</w:t>
      </w:r>
      <w:r w:rsidR="00E95527" w:rsidRPr="00AF3F8F">
        <w:rPr>
          <w:rFonts w:asciiTheme="minorEastAsia" w:hAnsiTheme="minorEastAsia" w:hint="eastAsia"/>
          <w:sz w:val="22"/>
        </w:rPr>
        <w:t>また、地域赴任医師研修修学金が貸与されたときは、その</w:t>
      </w:r>
      <w:r w:rsidR="00FC52CA" w:rsidRPr="00AF3F8F">
        <w:rPr>
          <w:rFonts w:asciiTheme="minorEastAsia" w:hAnsiTheme="minorEastAsia" w:hint="eastAsia"/>
          <w:sz w:val="22"/>
        </w:rPr>
        <w:t>返還</w:t>
      </w:r>
      <w:r w:rsidR="00E95527" w:rsidRPr="00AF3F8F">
        <w:rPr>
          <w:rFonts w:asciiTheme="minorEastAsia" w:hAnsiTheme="minorEastAsia" w:hint="eastAsia"/>
          <w:sz w:val="22"/>
        </w:rPr>
        <w:t>の債務について</w:t>
      </w:r>
      <w:r w:rsidR="00FC52CA" w:rsidRPr="00AF3F8F">
        <w:rPr>
          <w:rFonts w:asciiTheme="minorEastAsia" w:hAnsiTheme="minorEastAsia" w:hint="eastAsia"/>
          <w:sz w:val="22"/>
        </w:rPr>
        <w:t>は</w:t>
      </w:r>
      <w:r w:rsidR="00E95527" w:rsidRPr="00AF3F8F">
        <w:rPr>
          <w:rFonts w:asciiTheme="minorEastAsia" w:hAnsiTheme="minorEastAsia" w:hint="eastAsia"/>
          <w:sz w:val="22"/>
        </w:rPr>
        <w:t>、</w:t>
      </w:r>
      <w:proofErr w:type="gramStart"/>
      <w:r w:rsidR="003D51C1" w:rsidRPr="00AF3F8F">
        <w:rPr>
          <w:rFonts w:asciiTheme="minorEastAsia" w:hAnsiTheme="minorEastAsia" w:hint="eastAsia"/>
          <w:sz w:val="22"/>
        </w:rPr>
        <w:t>借受</w:t>
      </w:r>
      <w:proofErr w:type="gramEnd"/>
      <w:r w:rsidR="003D51C1" w:rsidRPr="00AF3F8F">
        <w:rPr>
          <w:rFonts w:asciiTheme="minorEastAsia" w:hAnsiTheme="minorEastAsia" w:hint="eastAsia"/>
          <w:sz w:val="22"/>
        </w:rPr>
        <w:t>者</w:t>
      </w:r>
      <w:r w:rsidR="00E95527" w:rsidRPr="00AF3F8F">
        <w:rPr>
          <w:rFonts w:asciiTheme="minorEastAsia" w:hAnsiTheme="minorEastAsia" w:hint="eastAsia"/>
          <w:sz w:val="22"/>
        </w:rPr>
        <w:t>と連帯して</w:t>
      </w:r>
      <w:r w:rsidR="00FC52CA" w:rsidRPr="00AF3F8F">
        <w:rPr>
          <w:rFonts w:asciiTheme="minorEastAsia" w:hAnsiTheme="minorEastAsia" w:hint="eastAsia"/>
          <w:sz w:val="22"/>
        </w:rPr>
        <w:t>、</w:t>
      </w:r>
      <w:r w:rsidR="00E95527" w:rsidRPr="00AF3F8F">
        <w:rPr>
          <w:rFonts w:asciiTheme="minorEastAsia" w:hAnsiTheme="minorEastAsia" w:hint="eastAsia"/>
          <w:sz w:val="22"/>
        </w:rPr>
        <w:t>その責任を負います。</w:t>
      </w:r>
    </w:p>
    <w:p w14:paraId="112322A1" w14:textId="77777777" w:rsidR="00DE37D4" w:rsidRPr="00AF3F8F" w:rsidRDefault="00DE37D4" w:rsidP="00323B41">
      <w:pPr>
        <w:rPr>
          <w:rFonts w:asciiTheme="minorEastAsia" w:hAnsiTheme="minorEastAsia"/>
          <w:sz w:val="22"/>
        </w:rPr>
      </w:pPr>
    </w:p>
    <w:p w14:paraId="0BF42F2B" w14:textId="77777777" w:rsidR="00DE37D4" w:rsidRPr="00AF3F8F" w:rsidRDefault="00DE37D4" w:rsidP="00DE37D4">
      <w:pPr>
        <w:jc w:val="center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>記</w:t>
      </w:r>
    </w:p>
    <w:p w14:paraId="31C22C56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012B9D10" w14:textId="77777777" w:rsidR="00DA4177" w:rsidRPr="00AF3F8F" w:rsidRDefault="00DE37D4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>１　氏　　　　　名</w:t>
      </w:r>
    </w:p>
    <w:p w14:paraId="01351CAC" w14:textId="77777777" w:rsidR="00DE37D4" w:rsidRPr="00AF3F8F" w:rsidRDefault="00DE37D4" w:rsidP="00323B41">
      <w:pPr>
        <w:rPr>
          <w:rFonts w:asciiTheme="minorEastAsia" w:hAnsiTheme="minorEastAsia"/>
          <w:sz w:val="22"/>
        </w:rPr>
      </w:pPr>
    </w:p>
    <w:p w14:paraId="6D99AC41" w14:textId="77777777" w:rsidR="00DE37D4" w:rsidRPr="00AF3F8F" w:rsidRDefault="00DE37D4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>２　診　　療　　科</w:t>
      </w:r>
    </w:p>
    <w:p w14:paraId="3B7220AD" w14:textId="77777777" w:rsidR="00DE37D4" w:rsidRPr="00AF3F8F" w:rsidRDefault="00DE37D4" w:rsidP="00323B41">
      <w:pPr>
        <w:rPr>
          <w:rFonts w:asciiTheme="minorEastAsia" w:hAnsiTheme="minorEastAsia"/>
          <w:sz w:val="22"/>
        </w:rPr>
      </w:pPr>
    </w:p>
    <w:p w14:paraId="245C5D19" w14:textId="77777777" w:rsidR="00DE37D4" w:rsidRPr="00AF3F8F" w:rsidRDefault="00DE37D4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３　</w:t>
      </w:r>
      <w:r w:rsidRPr="00AF3F8F">
        <w:rPr>
          <w:rFonts w:asciiTheme="minorEastAsia" w:hAnsiTheme="minorEastAsia" w:hint="eastAsia"/>
          <w:spacing w:val="22"/>
          <w:kern w:val="0"/>
          <w:sz w:val="22"/>
          <w:fitText w:val="1540" w:id="-213669119"/>
        </w:rPr>
        <w:t>勤務予定期</w:t>
      </w:r>
      <w:r w:rsidRPr="00AF3F8F">
        <w:rPr>
          <w:rFonts w:asciiTheme="minorEastAsia" w:hAnsiTheme="minorEastAsia" w:hint="eastAsia"/>
          <w:kern w:val="0"/>
          <w:sz w:val="22"/>
          <w:fitText w:val="1540" w:id="-213669119"/>
        </w:rPr>
        <w:t>間</w:t>
      </w:r>
      <w:r w:rsidRPr="00AF3F8F">
        <w:rPr>
          <w:rFonts w:asciiTheme="minorEastAsia" w:hAnsiTheme="minorEastAsia" w:hint="eastAsia"/>
          <w:kern w:val="0"/>
          <w:sz w:val="22"/>
        </w:rPr>
        <w:t xml:space="preserve">　　　　　年　　月</w:t>
      </w:r>
      <w:r w:rsidR="00FC52CA" w:rsidRPr="00AF3F8F">
        <w:rPr>
          <w:rFonts w:asciiTheme="minorEastAsia" w:hAnsiTheme="minorEastAsia" w:hint="eastAsia"/>
          <w:kern w:val="0"/>
          <w:sz w:val="22"/>
        </w:rPr>
        <w:t xml:space="preserve">　　日</w:t>
      </w:r>
      <w:r w:rsidRPr="00AF3F8F">
        <w:rPr>
          <w:rFonts w:asciiTheme="minorEastAsia" w:hAnsiTheme="minorEastAsia" w:hint="eastAsia"/>
          <w:kern w:val="0"/>
          <w:sz w:val="22"/>
        </w:rPr>
        <w:t>から</w:t>
      </w:r>
      <w:r w:rsidR="00074ED7" w:rsidRPr="00AF3F8F">
        <w:rPr>
          <w:rFonts w:asciiTheme="minorEastAsia" w:hAnsiTheme="minorEastAsia" w:hint="eastAsia"/>
          <w:kern w:val="0"/>
          <w:sz w:val="22"/>
        </w:rPr>
        <w:t xml:space="preserve">　</w:t>
      </w:r>
      <w:r w:rsidRPr="00AF3F8F">
        <w:rPr>
          <w:rFonts w:asciiTheme="minorEastAsia" w:hAnsiTheme="minorEastAsia" w:hint="eastAsia"/>
          <w:kern w:val="0"/>
          <w:sz w:val="22"/>
        </w:rPr>
        <w:t xml:space="preserve">　　年　　月</w:t>
      </w:r>
      <w:r w:rsidR="00FC52CA" w:rsidRPr="00AF3F8F">
        <w:rPr>
          <w:rFonts w:asciiTheme="minorEastAsia" w:hAnsiTheme="minorEastAsia" w:hint="eastAsia"/>
          <w:kern w:val="0"/>
          <w:sz w:val="22"/>
        </w:rPr>
        <w:t xml:space="preserve">　　日</w:t>
      </w:r>
      <w:r w:rsidRPr="00AF3F8F">
        <w:rPr>
          <w:rFonts w:asciiTheme="minorEastAsia" w:hAnsiTheme="minorEastAsia" w:hint="eastAsia"/>
          <w:kern w:val="0"/>
          <w:sz w:val="22"/>
        </w:rPr>
        <w:t>まで</w:t>
      </w:r>
    </w:p>
    <w:p w14:paraId="066C502B" w14:textId="77777777" w:rsidR="00DA4177" w:rsidRPr="00AF3F8F" w:rsidRDefault="00DA4177" w:rsidP="00323B41">
      <w:pPr>
        <w:rPr>
          <w:rFonts w:asciiTheme="minorEastAsia" w:hAnsiTheme="minorEastAsia"/>
          <w:sz w:val="22"/>
        </w:rPr>
      </w:pPr>
    </w:p>
    <w:p w14:paraId="044C2B0F" w14:textId="77777777" w:rsidR="0008295E" w:rsidRPr="00AF3F8F" w:rsidRDefault="0008295E">
      <w:pPr>
        <w:widowControl/>
        <w:spacing w:before="75" w:after="150" w:line="280" w:lineRule="exact"/>
        <w:ind w:right="374"/>
        <w:jc w:val="left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/>
          <w:sz w:val="22"/>
        </w:rPr>
        <w:br w:type="page"/>
      </w:r>
    </w:p>
    <w:p w14:paraId="791CA315" w14:textId="77777777" w:rsidR="00653751" w:rsidRPr="00AF3F8F" w:rsidRDefault="00323B4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lastRenderedPageBreak/>
        <w:t>第</w:t>
      </w:r>
      <w:r w:rsidR="0008295E" w:rsidRPr="00AF3F8F">
        <w:rPr>
          <w:rFonts w:asciiTheme="minorEastAsia" w:hAnsiTheme="minorEastAsia" w:hint="eastAsia"/>
          <w:sz w:val="22"/>
        </w:rPr>
        <w:t>３</w:t>
      </w:r>
      <w:r w:rsidRPr="00AF3F8F">
        <w:rPr>
          <w:rFonts w:asciiTheme="minorEastAsia" w:hAnsiTheme="minorEastAsia" w:hint="eastAsia"/>
          <w:sz w:val="22"/>
        </w:rPr>
        <w:t>号様式</w:t>
      </w:r>
      <w:r w:rsidR="00FC52CA" w:rsidRPr="00AF3F8F">
        <w:rPr>
          <w:rFonts w:asciiTheme="minorEastAsia" w:hAnsiTheme="minorEastAsia" w:hint="eastAsia"/>
          <w:sz w:val="22"/>
        </w:rPr>
        <w:t>（その１）</w:t>
      </w:r>
    </w:p>
    <w:p w14:paraId="5AA94527" w14:textId="77777777" w:rsidR="00653751" w:rsidRPr="00AF3F8F" w:rsidRDefault="0065375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番　　　　　号</w:t>
      </w:r>
    </w:p>
    <w:p w14:paraId="2ACED1FF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年　　月　　日</w:t>
      </w:r>
    </w:p>
    <w:p w14:paraId="5B5ADB88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47A4DD94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1AD54332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住所</w:t>
      </w:r>
    </w:p>
    <w:p w14:paraId="027F9322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氏名　　　　　　　　　　　　様</w:t>
      </w:r>
    </w:p>
    <w:p w14:paraId="733C3B24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68B5D255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2252FA32" w14:textId="5D0F1E62" w:rsidR="00323B41" w:rsidRPr="00AF3F8F" w:rsidRDefault="00323B4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7E163B" w:rsidRPr="00AF3F8F">
        <w:rPr>
          <w:rFonts w:asciiTheme="minorEastAsia" w:hAnsiTheme="minorEastAsia" w:hint="eastAsia"/>
          <w:sz w:val="22"/>
        </w:rPr>
        <w:t xml:space="preserve">　　　　</w:t>
      </w:r>
      <w:r w:rsidRPr="00AF3F8F">
        <w:rPr>
          <w:rFonts w:asciiTheme="minorEastAsia" w:hAnsiTheme="minorEastAsia" w:hint="eastAsia"/>
          <w:sz w:val="22"/>
        </w:rPr>
        <w:t xml:space="preserve">　　　　一般社団法人高知医療再生機構</w:t>
      </w:r>
    </w:p>
    <w:p w14:paraId="6455188B" w14:textId="10079D4F" w:rsidR="00323B41" w:rsidRPr="00AF3F8F" w:rsidRDefault="00323B4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7E163B" w:rsidRPr="00AF3F8F">
        <w:rPr>
          <w:rFonts w:asciiTheme="minorEastAsia" w:hAnsiTheme="minorEastAsia" w:hint="eastAsia"/>
          <w:sz w:val="22"/>
        </w:rPr>
        <w:t xml:space="preserve">　　　　</w:t>
      </w:r>
      <w:r w:rsidRPr="00AF3F8F">
        <w:rPr>
          <w:rFonts w:asciiTheme="minorEastAsia" w:hAnsiTheme="minorEastAsia" w:hint="eastAsia"/>
          <w:sz w:val="22"/>
        </w:rPr>
        <w:t xml:space="preserve">　　</w:t>
      </w:r>
      <w:r w:rsidR="007E163B" w:rsidRPr="00AF3F8F">
        <w:rPr>
          <w:rFonts w:asciiTheme="minorEastAsia" w:hAnsiTheme="minorEastAsia" w:hint="eastAsia"/>
          <w:sz w:val="22"/>
        </w:rPr>
        <w:t xml:space="preserve">　　</w:t>
      </w:r>
      <w:r w:rsidR="00007618" w:rsidRPr="00AF3F8F">
        <w:rPr>
          <w:rFonts w:asciiTheme="minorEastAsia" w:hAnsiTheme="minorEastAsia" w:hint="eastAsia"/>
          <w:sz w:val="22"/>
        </w:rPr>
        <w:t xml:space="preserve">　</w:t>
      </w:r>
      <w:r w:rsidRPr="00AF3F8F">
        <w:rPr>
          <w:rFonts w:asciiTheme="minorEastAsia" w:hAnsiTheme="minorEastAsia" w:hint="eastAsia"/>
          <w:sz w:val="22"/>
        </w:rPr>
        <w:t>理事長　倉本　秋</w:t>
      </w:r>
      <w:r w:rsidR="00007618" w:rsidRPr="00AF3F8F">
        <w:rPr>
          <w:rFonts w:asciiTheme="minorEastAsia" w:hAnsiTheme="minorEastAsia" w:hint="eastAsia"/>
          <w:sz w:val="22"/>
        </w:rPr>
        <w:t xml:space="preserve">　</w:t>
      </w:r>
      <w:r w:rsidRPr="00AF3F8F">
        <w:rPr>
          <w:rFonts w:asciiTheme="minorEastAsia" w:hAnsiTheme="minorEastAsia" w:hint="eastAsia"/>
          <w:sz w:val="22"/>
        </w:rPr>
        <w:t xml:space="preserve">　　</w:t>
      </w:r>
    </w:p>
    <w:p w14:paraId="2F9B782B" w14:textId="77777777" w:rsidR="00FC52CA" w:rsidRPr="00AF3F8F" w:rsidRDefault="00FC52CA" w:rsidP="00323B41">
      <w:pPr>
        <w:jc w:val="center"/>
        <w:rPr>
          <w:rFonts w:asciiTheme="minorEastAsia" w:hAnsiTheme="minorEastAsia"/>
          <w:sz w:val="22"/>
        </w:rPr>
      </w:pPr>
    </w:p>
    <w:p w14:paraId="7A5DE422" w14:textId="77777777" w:rsidR="00FC52CA" w:rsidRPr="00AF3F8F" w:rsidRDefault="00FC52CA" w:rsidP="00323B41">
      <w:pPr>
        <w:jc w:val="center"/>
        <w:rPr>
          <w:rFonts w:asciiTheme="minorEastAsia" w:hAnsiTheme="minorEastAsia"/>
          <w:sz w:val="22"/>
        </w:rPr>
      </w:pPr>
    </w:p>
    <w:p w14:paraId="7F05D65F" w14:textId="77777777" w:rsidR="00323B41" w:rsidRPr="00AF3F8F" w:rsidRDefault="00323B41" w:rsidP="00323B41">
      <w:pPr>
        <w:jc w:val="center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>地域赴任医師研修</w:t>
      </w:r>
      <w:r w:rsidR="007042DE" w:rsidRPr="00AF3F8F">
        <w:rPr>
          <w:rFonts w:asciiTheme="minorEastAsia" w:hAnsiTheme="minorEastAsia" w:hint="eastAsia"/>
          <w:sz w:val="22"/>
        </w:rPr>
        <w:t>修学</w:t>
      </w:r>
      <w:r w:rsidRPr="00AF3F8F">
        <w:rPr>
          <w:rFonts w:asciiTheme="minorEastAsia" w:hAnsiTheme="minorEastAsia" w:hint="eastAsia"/>
          <w:sz w:val="22"/>
        </w:rPr>
        <w:t>金貸与決定通知書</w:t>
      </w:r>
    </w:p>
    <w:p w14:paraId="1DFDFB9E" w14:textId="77777777" w:rsidR="00323B41" w:rsidRPr="00AF3F8F" w:rsidRDefault="00323B41" w:rsidP="00323B41">
      <w:pPr>
        <w:jc w:val="center"/>
        <w:rPr>
          <w:rFonts w:asciiTheme="minorEastAsia" w:hAnsiTheme="minorEastAsia"/>
          <w:sz w:val="22"/>
        </w:rPr>
      </w:pPr>
    </w:p>
    <w:p w14:paraId="33AA8EAD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年　　月　</w:t>
      </w:r>
      <w:proofErr w:type="gramStart"/>
      <w:r w:rsidRPr="00AF3F8F">
        <w:rPr>
          <w:rFonts w:asciiTheme="minorEastAsia" w:hAnsiTheme="minorEastAsia" w:hint="eastAsia"/>
          <w:sz w:val="22"/>
        </w:rPr>
        <w:t>日付け</w:t>
      </w:r>
      <w:proofErr w:type="gramEnd"/>
      <w:r w:rsidRPr="00AF3F8F">
        <w:rPr>
          <w:rFonts w:asciiTheme="minorEastAsia" w:hAnsiTheme="minorEastAsia" w:hint="eastAsia"/>
          <w:sz w:val="22"/>
        </w:rPr>
        <w:t>で申請のありました地域赴任医師研修</w:t>
      </w:r>
      <w:r w:rsidR="007042DE" w:rsidRPr="00AF3F8F">
        <w:rPr>
          <w:rFonts w:asciiTheme="minorEastAsia" w:hAnsiTheme="minorEastAsia" w:hint="eastAsia"/>
          <w:sz w:val="22"/>
        </w:rPr>
        <w:t>修学</w:t>
      </w:r>
      <w:r w:rsidR="00653751" w:rsidRPr="00AF3F8F">
        <w:rPr>
          <w:rFonts w:asciiTheme="minorEastAsia" w:hAnsiTheme="minorEastAsia" w:hint="eastAsia"/>
          <w:sz w:val="22"/>
        </w:rPr>
        <w:t>金の貸与については、下記のとおり</w:t>
      </w:r>
      <w:r w:rsidR="00191557" w:rsidRPr="00AF3F8F">
        <w:rPr>
          <w:rFonts w:asciiTheme="minorEastAsia" w:hAnsiTheme="minorEastAsia" w:hint="eastAsia"/>
          <w:sz w:val="22"/>
        </w:rPr>
        <w:t>貸与することに</w:t>
      </w:r>
      <w:r w:rsidR="00653751" w:rsidRPr="00AF3F8F">
        <w:rPr>
          <w:rFonts w:asciiTheme="minorEastAsia" w:hAnsiTheme="minorEastAsia" w:hint="eastAsia"/>
          <w:sz w:val="22"/>
        </w:rPr>
        <w:t>決定しましたので</w:t>
      </w:r>
      <w:r w:rsidRPr="00AF3F8F">
        <w:rPr>
          <w:rFonts w:asciiTheme="minorEastAsia" w:hAnsiTheme="minorEastAsia" w:hint="eastAsia"/>
          <w:sz w:val="22"/>
        </w:rPr>
        <w:t>通知します。</w:t>
      </w:r>
    </w:p>
    <w:p w14:paraId="3130581E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</w:t>
      </w:r>
      <w:r w:rsidR="00653751" w:rsidRPr="00AF3F8F">
        <w:rPr>
          <w:rFonts w:asciiTheme="minorEastAsia" w:hAnsiTheme="minorEastAsia" w:hint="eastAsia"/>
          <w:sz w:val="22"/>
        </w:rPr>
        <w:t>なお、</w:t>
      </w:r>
      <w:r w:rsidRPr="00AF3F8F">
        <w:rPr>
          <w:rFonts w:asciiTheme="minorEastAsia" w:hAnsiTheme="minorEastAsia" w:hint="eastAsia"/>
          <w:sz w:val="22"/>
        </w:rPr>
        <w:t>赴任</w:t>
      </w:r>
      <w:r w:rsidR="00191557" w:rsidRPr="00AF3F8F">
        <w:rPr>
          <w:rFonts w:asciiTheme="minorEastAsia" w:hAnsiTheme="minorEastAsia" w:hint="eastAsia"/>
          <w:sz w:val="22"/>
        </w:rPr>
        <w:t>日</w:t>
      </w:r>
      <w:r w:rsidRPr="00AF3F8F">
        <w:rPr>
          <w:rFonts w:asciiTheme="minorEastAsia" w:hAnsiTheme="minorEastAsia" w:hint="eastAsia"/>
          <w:sz w:val="22"/>
        </w:rPr>
        <w:t>から</w:t>
      </w:r>
      <w:r w:rsidR="00754A6A" w:rsidRPr="00AF3F8F">
        <w:rPr>
          <w:rFonts w:asciiTheme="minorEastAsia" w:hAnsiTheme="minorEastAsia" w:hint="eastAsia"/>
          <w:sz w:val="22"/>
        </w:rPr>
        <w:t>１</w:t>
      </w:r>
      <w:r w:rsidRPr="00AF3F8F">
        <w:rPr>
          <w:rFonts w:asciiTheme="minorEastAsia" w:hAnsiTheme="minorEastAsia" w:hint="eastAsia"/>
          <w:sz w:val="22"/>
        </w:rPr>
        <w:t>年未満で退職することとなったとき、又は休職等を余儀なくされることになったときは、速やかに一般社団法人高知医療再生機構へ報告してください。</w:t>
      </w:r>
    </w:p>
    <w:p w14:paraId="26B14580" w14:textId="77777777" w:rsidR="00653751" w:rsidRPr="00AF3F8F" w:rsidRDefault="00653751" w:rsidP="00323B41">
      <w:pPr>
        <w:rPr>
          <w:rFonts w:asciiTheme="minorEastAsia" w:hAnsiTheme="minorEastAsia"/>
          <w:sz w:val="22"/>
        </w:rPr>
      </w:pPr>
    </w:p>
    <w:p w14:paraId="79C407BA" w14:textId="77777777" w:rsidR="00653751" w:rsidRPr="00AF3F8F" w:rsidRDefault="00653751" w:rsidP="00653751">
      <w:pPr>
        <w:jc w:val="center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>記</w:t>
      </w:r>
    </w:p>
    <w:p w14:paraId="70696EAB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17C778F4" w14:textId="77777777" w:rsidR="00323B41" w:rsidRPr="00AF3F8F" w:rsidRDefault="00892129" w:rsidP="00892129">
      <w:pPr>
        <w:jc w:val="left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１　</w:t>
      </w:r>
      <w:r w:rsidR="00323B41" w:rsidRPr="00AF3F8F">
        <w:rPr>
          <w:rFonts w:asciiTheme="minorEastAsia" w:hAnsiTheme="minorEastAsia" w:hint="eastAsia"/>
          <w:sz w:val="22"/>
        </w:rPr>
        <w:t>貸与する</w:t>
      </w:r>
      <w:r w:rsidR="00653751" w:rsidRPr="00AF3F8F">
        <w:rPr>
          <w:rFonts w:asciiTheme="minorEastAsia" w:hAnsiTheme="minorEastAsia" w:hint="eastAsia"/>
          <w:sz w:val="22"/>
        </w:rPr>
        <w:t>研修修学</w:t>
      </w:r>
      <w:r w:rsidR="00323B41" w:rsidRPr="00AF3F8F">
        <w:rPr>
          <w:rFonts w:asciiTheme="minorEastAsia" w:hAnsiTheme="minorEastAsia" w:hint="eastAsia"/>
          <w:sz w:val="22"/>
        </w:rPr>
        <w:t xml:space="preserve">金の額　　</w:t>
      </w:r>
      <w:r w:rsidR="004048C5" w:rsidRPr="00AF3F8F">
        <w:rPr>
          <w:rFonts w:asciiTheme="minorEastAsia" w:hAnsiTheme="minorEastAsia" w:hint="eastAsia"/>
          <w:sz w:val="22"/>
          <w:u w:val="single"/>
        </w:rPr>
        <w:t>金　　　　　　　　　　　　円</w:t>
      </w:r>
    </w:p>
    <w:p w14:paraId="5A77F298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46A295C6" w14:textId="77777777" w:rsidR="00677A14" w:rsidRPr="00AF3F8F" w:rsidRDefault="00892129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２　貸 与 期 間　　　　　年　　月から</w:t>
      </w:r>
      <w:r w:rsidR="00074ED7" w:rsidRPr="00AF3F8F">
        <w:rPr>
          <w:rFonts w:asciiTheme="minorEastAsia" w:hAnsiTheme="minorEastAsia" w:hint="eastAsia"/>
          <w:sz w:val="22"/>
        </w:rPr>
        <w:t xml:space="preserve">　</w:t>
      </w:r>
      <w:r w:rsidRPr="00AF3F8F">
        <w:rPr>
          <w:rFonts w:asciiTheme="minorEastAsia" w:hAnsiTheme="minorEastAsia" w:hint="eastAsia"/>
          <w:sz w:val="22"/>
        </w:rPr>
        <w:t xml:space="preserve">　　年　　月まで</w:t>
      </w:r>
    </w:p>
    <w:p w14:paraId="66589DA0" w14:textId="77777777" w:rsidR="00FC52CA" w:rsidRPr="00AF3F8F" w:rsidRDefault="00FC52CA" w:rsidP="00FC52CA">
      <w:pPr>
        <w:rPr>
          <w:rFonts w:asciiTheme="minorEastAsia" w:hAnsiTheme="minorEastAsia"/>
          <w:sz w:val="22"/>
        </w:rPr>
      </w:pPr>
    </w:p>
    <w:p w14:paraId="70A3F503" w14:textId="77777777" w:rsidR="00FC52CA" w:rsidRPr="00AF3F8F" w:rsidRDefault="00FC52CA" w:rsidP="00FC52CA">
      <w:pPr>
        <w:rPr>
          <w:rFonts w:asciiTheme="minorEastAsia" w:hAnsiTheme="minorEastAsia"/>
          <w:sz w:val="22"/>
        </w:rPr>
      </w:pPr>
    </w:p>
    <w:p w14:paraId="5CFB77E3" w14:textId="77777777" w:rsidR="00FC52CA" w:rsidRPr="00AF3F8F" w:rsidRDefault="00FC52CA" w:rsidP="00FC52CA">
      <w:pPr>
        <w:rPr>
          <w:rFonts w:asciiTheme="minorEastAsia" w:hAnsiTheme="minorEastAsia"/>
          <w:sz w:val="22"/>
        </w:rPr>
      </w:pPr>
    </w:p>
    <w:p w14:paraId="36332CC9" w14:textId="77777777" w:rsidR="00FC52CA" w:rsidRPr="00AF3F8F" w:rsidRDefault="00FC52CA" w:rsidP="00FC52CA">
      <w:pPr>
        <w:rPr>
          <w:rFonts w:asciiTheme="minorEastAsia" w:hAnsiTheme="minorEastAsia"/>
          <w:sz w:val="22"/>
        </w:rPr>
      </w:pPr>
    </w:p>
    <w:p w14:paraId="6449F562" w14:textId="77777777" w:rsidR="00FC52CA" w:rsidRPr="00AF3F8F" w:rsidRDefault="00FC52CA" w:rsidP="00FC52CA">
      <w:pPr>
        <w:rPr>
          <w:rFonts w:asciiTheme="minorEastAsia" w:hAnsiTheme="minorEastAsia"/>
          <w:sz w:val="22"/>
        </w:rPr>
      </w:pPr>
    </w:p>
    <w:p w14:paraId="04578CB1" w14:textId="77777777" w:rsidR="00FC52CA" w:rsidRPr="00AF3F8F" w:rsidRDefault="00FC52CA" w:rsidP="00FC52CA">
      <w:pPr>
        <w:rPr>
          <w:rFonts w:asciiTheme="minorEastAsia" w:hAnsiTheme="minorEastAsia"/>
          <w:sz w:val="22"/>
        </w:rPr>
      </w:pPr>
    </w:p>
    <w:p w14:paraId="2DBD1ED8" w14:textId="77777777" w:rsidR="00FC52CA" w:rsidRPr="00AF3F8F" w:rsidRDefault="00FC52CA" w:rsidP="00FC52CA">
      <w:pPr>
        <w:rPr>
          <w:rFonts w:asciiTheme="minorEastAsia" w:hAnsiTheme="minorEastAsia"/>
          <w:sz w:val="22"/>
        </w:rPr>
      </w:pPr>
    </w:p>
    <w:p w14:paraId="4B551551" w14:textId="77777777" w:rsidR="00FC52CA" w:rsidRPr="00AF3F8F" w:rsidRDefault="00FC52CA" w:rsidP="00FC52CA">
      <w:pPr>
        <w:rPr>
          <w:rFonts w:asciiTheme="minorEastAsia" w:hAnsiTheme="minorEastAsia"/>
          <w:sz w:val="22"/>
        </w:rPr>
      </w:pPr>
    </w:p>
    <w:p w14:paraId="1A1F9DE5" w14:textId="77777777" w:rsidR="00FC52CA" w:rsidRPr="00AF3F8F" w:rsidRDefault="00FC52CA" w:rsidP="00FC52CA">
      <w:pPr>
        <w:rPr>
          <w:rFonts w:asciiTheme="minorEastAsia" w:hAnsiTheme="minorEastAsia"/>
          <w:sz w:val="22"/>
        </w:rPr>
      </w:pPr>
    </w:p>
    <w:p w14:paraId="49F90905" w14:textId="77777777" w:rsidR="00FC52CA" w:rsidRPr="00AF3F8F" w:rsidRDefault="00FC52CA" w:rsidP="00FC52CA">
      <w:pPr>
        <w:rPr>
          <w:rFonts w:asciiTheme="minorEastAsia" w:hAnsiTheme="minorEastAsia"/>
          <w:sz w:val="22"/>
        </w:rPr>
      </w:pPr>
    </w:p>
    <w:p w14:paraId="71DBF2CF" w14:textId="77777777" w:rsidR="00FC52CA" w:rsidRPr="00AF3F8F" w:rsidRDefault="00FC52CA" w:rsidP="00FC52CA">
      <w:pPr>
        <w:rPr>
          <w:rFonts w:asciiTheme="minorEastAsia" w:hAnsiTheme="minorEastAsia"/>
          <w:sz w:val="22"/>
        </w:rPr>
      </w:pPr>
    </w:p>
    <w:p w14:paraId="1DFEE1EB" w14:textId="77777777" w:rsidR="00FC52CA" w:rsidRPr="00AF3F8F" w:rsidRDefault="00FC52CA" w:rsidP="00FC52CA">
      <w:pPr>
        <w:rPr>
          <w:rFonts w:asciiTheme="minorEastAsia" w:hAnsiTheme="minorEastAsia"/>
          <w:sz w:val="22"/>
        </w:rPr>
      </w:pPr>
    </w:p>
    <w:p w14:paraId="562DAB71" w14:textId="77777777" w:rsidR="00FC52CA" w:rsidRPr="00AF3F8F" w:rsidRDefault="00FC52CA" w:rsidP="00FC52CA">
      <w:pPr>
        <w:rPr>
          <w:rFonts w:asciiTheme="minorEastAsia" w:hAnsiTheme="minorEastAsia"/>
          <w:sz w:val="22"/>
        </w:rPr>
      </w:pPr>
    </w:p>
    <w:p w14:paraId="3116FB4C" w14:textId="77777777" w:rsidR="00FC52CA" w:rsidRPr="00AF3F8F" w:rsidRDefault="00FC52CA" w:rsidP="00FC52CA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lastRenderedPageBreak/>
        <w:t>第</w:t>
      </w:r>
      <w:r w:rsidR="0008295E" w:rsidRPr="00AF3F8F">
        <w:rPr>
          <w:rFonts w:asciiTheme="minorEastAsia" w:hAnsiTheme="minorEastAsia" w:hint="eastAsia"/>
          <w:sz w:val="22"/>
        </w:rPr>
        <w:t>３</w:t>
      </w:r>
      <w:r w:rsidRPr="00AF3F8F">
        <w:rPr>
          <w:rFonts w:asciiTheme="minorEastAsia" w:hAnsiTheme="minorEastAsia" w:hint="eastAsia"/>
          <w:sz w:val="22"/>
        </w:rPr>
        <w:t>号様式（その２）</w:t>
      </w:r>
    </w:p>
    <w:p w14:paraId="59B36601" w14:textId="77777777" w:rsidR="00FC52CA" w:rsidRPr="00AF3F8F" w:rsidRDefault="00FC52CA" w:rsidP="00FC52CA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番　　　　　号</w:t>
      </w:r>
    </w:p>
    <w:p w14:paraId="525D1492" w14:textId="77777777" w:rsidR="00FC52CA" w:rsidRPr="00AF3F8F" w:rsidRDefault="00FC52CA" w:rsidP="00FC52CA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年　　月　　日</w:t>
      </w:r>
    </w:p>
    <w:p w14:paraId="57EB0792" w14:textId="77777777" w:rsidR="00FC52CA" w:rsidRPr="00AF3F8F" w:rsidRDefault="00FC52CA" w:rsidP="00FC52CA">
      <w:pPr>
        <w:rPr>
          <w:rFonts w:asciiTheme="minorEastAsia" w:hAnsiTheme="minorEastAsia"/>
          <w:sz w:val="22"/>
        </w:rPr>
      </w:pPr>
    </w:p>
    <w:p w14:paraId="6E8E4068" w14:textId="77777777" w:rsidR="00FC52CA" w:rsidRPr="00AF3F8F" w:rsidRDefault="00FC52CA" w:rsidP="00FC52CA">
      <w:pPr>
        <w:rPr>
          <w:rFonts w:asciiTheme="minorEastAsia" w:hAnsiTheme="minorEastAsia"/>
          <w:sz w:val="22"/>
        </w:rPr>
      </w:pPr>
    </w:p>
    <w:p w14:paraId="6249C3D9" w14:textId="77777777" w:rsidR="00FC52CA" w:rsidRPr="00AF3F8F" w:rsidRDefault="00FC52CA" w:rsidP="00FC52CA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住所</w:t>
      </w:r>
    </w:p>
    <w:p w14:paraId="42EB5597" w14:textId="77777777" w:rsidR="00FC52CA" w:rsidRPr="00AF3F8F" w:rsidRDefault="00FC52CA" w:rsidP="00FC52CA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氏名　　　　　　　　　　　　様</w:t>
      </w:r>
    </w:p>
    <w:p w14:paraId="593F6210" w14:textId="77777777" w:rsidR="00FC52CA" w:rsidRPr="00AF3F8F" w:rsidRDefault="00FC52CA" w:rsidP="00FC52CA">
      <w:pPr>
        <w:rPr>
          <w:rFonts w:asciiTheme="minorEastAsia" w:hAnsiTheme="minorEastAsia"/>
          <w:sz w:val="22"/>
        </w:rPr>
      </w:pPr>
    </w:p>
    <w:p w14:paraId="6FA1E257" w14:textId="77777777" w:rsidR="00FC52CA" w:rsidRPr="00AF3F8F" w:rsidRDefault="00FC52CA" w:rsidP="00FC52CA">
      <w:pPr>
        <w:rPr>
          <w:rFonts w:asciiTheme="minorEastAsia" w:hAnsiTheme="minorEastAsia"/>
          <w:sz w:val="22"/>
        </w:rPr>
      </w:pPr>
    </w:p>
    <w:p w14:paraId="30751E57" w14:textId="5FEDEE0C" w:rsidR="00FC52CA" w:rsidRPr="00AF3F8F" w:rsidRDefault="00FC52CA" w:rsidP="00FC52CA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7E163B" w:rsidRPr="00AF3F8F">
        <w:rPr>
          <w:rFonts w:asciiTheme="minorEastAsia" w:hAnsiTheme="minorEastAsia" w:hint="eastAsia"/>
          <w:sz w:val="22"/>
        </w:rPr>
        <w:t xml:space="preserve">　　　</w:t>
      </w:r>
      <w:r w:rsidRPr="00AF3F8F">
        <w:rPr>
          <w:rFonts w:asciiTheme="minorEastAsia" w:hAnsiTheme="minorEastAsia" w:hint="eastAsia"/>
          <w:sz w:val="22"/>
        </w:rPr>
        <w:t xml:space="preserve">　　　</w:t>
      </w:r>
      <w:r w:rsidR="007E163B" w:rsidRPr="00AF3F8F">
        <w:rPr>
          <w:rFonts w:asciiTheme="minorEastAsia" w:hAnsiTheme="minorEastAsia" w:hint="eastAsia"/>
          <w:sz w:val="22"/>
        </w:rPr>
        <w:t xml:space="preserve">　</w:t>
      </w:r>
      <w:r w:rsidRPr="00AF3F8F">
        <w:rPr>
          <w:rFonts w:asciiTheme="minorEastAsia" w:hAnsiTheme="minorEastAsia" w:hint="eastAsia"/>
          <w:sz w:val="22"/>
        </w:rPr>
        <w:t>一般社団法人高知医療再生機構</w:t>
      </w:r>
    </w:p>
    <w:p w14:paraId="1819B777" w14:textId="797170F7" w:rsidR="00FC52CA" w:rsidRPr="00AF3F8F" w:rsidRDefault="00FC52CA" w:rsidP="00FC52CA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7E163B" w:rsidRPr="00AF3F8F">
        <w:rPr>
          <w:rFonts w:asciiTheme="minorEastAsia" w:hAnsiTheme="minorEastAsia" w:hint="eastAsia"/>
          <w:sz w:val="22"/>
        </w:rPr>
        <w:t xml:space="preserve">　　　</w:t>
      </w:r>
      <w:r w:rsidRPr="00AF3F8F">
        <w:rPr>
          <w:rFonts w:asciiTheme="minorEastAsia" w:hAnsiTheme="minorEastAsia" w:hint="eastAsia"/>
          <w:sz w:val="22"/>
        </w:rPr>
        <w:t xml:space="preserve">　</w:t>
      </w:r>
      <w:r w:rsidR="007E163B" w:rsidRPr="00AF3F8F">
        <w:rPr>
          <w:rFonts w:asciiTheme="minorEastAsia" w:hAnsiTheme="minorEastAsia" w:hint="eastAsia"/>
          <w:sz w:val="22"/>
        </w:rPr>
        <w:t xml:space="preserve">　</w:t>
      </w:r>
      <w:r w:rsidRPr="00AF3F8F">
        <w:rPr>
          <w:rFonts w:asciiTheme="minorEastAsia" w:hAnsiTheme="minorEastAsia" w:hint="eastAsia"/>
          <w:sz w:val="22"/>
        </w:rPr>
        <w:t xml:space="preserve">　</w:t>
      </w:r>
      <w:r w:rsidR="007E163B" w:rsidRPr="00AF3F8F">
        <w:rPr>
          <w:rFonts w:asciiTheme="minorEastAsia" w:hAnsiTheme="minorEastAsia" w:hint="eastAsia"/>
          <w:sz w:val="22"/>
        </w:rPr>
        <w:t xml:space="preserve">　　</w:t>
      </w:r>
      <w:r w:rsidRPr="00AF3F8F">
        <w:rPr>
          <w:rFonts w:asciiTheme="minorEastAsia" w:hAnsiTheme="minorEastAsia" w:hint="eastAsia"/>
          <w:sz w:val="22"/>
        </w:rPr>
        <w:t xml:space="preserve">理事長　倉本　秋　　　</w:t>
      </w:r>
    </w:p>
    <w:p w14:paraId="2DA00B20" w14:textId="77777777" w:rsidR="00FC52CA" w:rsidRPr="00AF3F8F" w:rsidRDefault="00FC52CA" w:rsidP="00FC52CA">
      <w:pPr>
        <w:jc w:val="center"/>
        <w:rPr>
          <w:rFonts w:asciiTheme="minorEastAsia" w:hAnsiTheme="minorEastAsia"/>
          <w:sz w:val="22"/>
        </w:rPr>
      </w:pPr>
    </w:p>
    <w:p w14:paraId="6FD79B9F" w14:textId="77777777" w:rsidR="00FC52CA" w:rsidRPr="00AF3F8F" w:rsidRDefault="00FC52CA" w:rsidP="00FC52CA">
      <w:pPr>
        <w:jc w:val="center"/>
        <w:rPr>
          <w:rFonts w:asciiTheme="minorEastAsia" w:hAnsiTheme="minorEastAsia"/>
          <w:sz w:val="22"/>
        </w:rPr>
      </w:pPr>
    </w:p>
    <w:p w14:paraId="3D7A0A2A" w14:textId="77777777" w:rsidR="006C4078" w:rsidRPr="00AF3F8F" w:rsidRDefault="006C4078" w:rsidP="006C4078">
      <w:pPr>
        <w:jc w:val="center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>地域赴任医師研修修学金貸与不承認</w:t>
      </w:r>
      <w:r w:rsidR="00FC52CA" w:rsidRPr="00AF3F8F">
        <w:rPr>
          <w:rFonts w:asciiTheme="minorEastAsia" w:hAnsiTheme="minorEastAsia" w:hint="eastAsia"/>
          <w:sz w:val="22"/>
        </w:rPr>
        <w:t>決定</w:t>
      </w:r>
      <w:r w:rsidRPr="00AF3F8F">
        <w:rPr>
          <w:rFonts w:asciiTheme="minorEastAsia" w:hAnsiTheme="minorEastAsia" w:hint="eastAsia"/>
          <w:sz w:val="22"/>
        </w:rPr>
        <w:t>通知書</w:t>
      </w:r>
    </w:p>
    <w:p w14:paraId="0DE4BA36" w14:textId="77777777" w:rsidR="006C4078" w:rsidRPr="00AF3F8F" w:rsidRDefault="006C4078" w:rsidP="006C4078">
      <w:pPr>
        <w:jc w:val="center"/>
        <w:rPr>
          <w:rFonts w:asciiTheme="minorEastAsia" w:hAnsiTheme="minorEastAsia"/>
          <w:sz w:val="22"/>
        </w:rPr>
      </w:pPr>
    </w:p>
    <w:p w14:paraId="1AC87200" w14:textId="77777777" w:rsidR="006C4078" w:rsidRPr="00AF3F8F" w:rsidRDefault="006C4078" w:rsidP="006C4078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年　　月　</w:t>
      </w:r>
      <w:proofErr w:type="gramStart"/>
      <w:r w:rsidRPr="00AF3F8F">
        <w:rPr>
          <w:rFonts w:asciiTheme="minorEastAsia" w:hAnsiTheme="minorEastAsia" w:hint="eastAsia"/>
          <w:sz w:val="22"/>
        </w:rPr>
        <w:t>日付け</w:t>
      </w:r>
      <w:proofErr w:type="gramEnd"/>
      <w:r w:rsidRPr="00AF3F8F">
        <w:rPr>
          <w:rFonts w:asciiTheme="minorEastAsia" w:hAnsiTheme="minorEastAsia" w:hint="eastAsia"/>
          <w:sz w:val="22"/>
        </w:rPr>
        <w:t>で申請のありました</w:t>
      </w:r>
      <w:r w:rsidR="003D51C1" w:rsidRPr="00AF3F8F">
        <w:rPr>
          <w:rFonts w:asciiTheme="minorEastAsia" w:hAnsiTheme="minorEastAsia" w:hint="eastAsia"/>
          <w:sz w:val="22"/>
        </w:rPr>
        <w:t>地域</w:t>
      </w:r>
      <w:r w:rsidRPr="00AF3F8F">
        <w:rPr>
          <w:rFonts w:asciiTheme="minorEastAsia" w:hAnsiTheme="minorEastAsia" w:hint="eastAsia"/>
          <w:sz w:val="22"/>
        </w:rPr>
        <w:t>赴任医師研修修学金の貸与については</w:t>
      </w:r>
      <w:r w:rsidR="00FC52CA" w:rsidRPr="00AF3F8F">
        <w:rPr>
          <w:rFonts w:asciiTheme="minorEastAsia" w:hAnsiTheme="minorEastAsia" w:hint="eastAsia"/>
          <w:sz w:val="22"/>
        </w:rPr>
        <w:t>審査の結果</w:t>
      </w:r>
      <w:r w:rsidRPr="00AF3F8F">
        <w:rPr>
          <w:rFonts w:asciiTheme="minorEastAsia" w:hAnsiTheme="minorEastAsia" w:hint="eastAsia"/>
          <w:sz w:val="22"/>
        </w:rPr>
        <w:t>、</w:t>
      </w:r>
      <w:r w:rsidR="00FC52CA" w:rsidRPr="00AF3F8F">
        <w:rPr>
          <w:rFonts w:asciiTheme="minorEastAsia" w:hAnsiTheme="minorEastAsia" w:hint="eastAsia"/>
          <w:sz w:val="22"/>
        </w:rPr>
        <w:t>貸与しないことに</w:t>
      </w:r>
      <w:r w:rsidRPr="00AF3F8F">
        <w:rPr>
          <w:rFonts w:asciiTheme="minorEastAsia" w:hAnsiTheme="minorEastAsia" w:hint="eastAsia"/>
          <w:sz w:val="22"/>
        </w:rPr>
        <w:t>決定しましたので通知します。</w:t>
      </w:r>
    </w:p>
    <w:p w14:paraId="16CA2F50" w14:textId="77777777" w:rsidR="006C4078" w:rsidRPr="00AF3F8F" w:rsidRDefault="006C4078" w:rsidP="006C4078">
      <w:pPr>
        <w:rPr>
          <w:rFonts w:asciiTheme="minorEastAsia" w:hAnsiTheme="minorEastAsia"/>
          <w:sz w:val="22"/>
        </w:rPr>
      </w:pPr>
    </w:p>
    <w:p w14:paraId="6585C436" w14:textId="77777777" w:rsidR="006C4078" w:rsidRPr="00AF3F8F" w:rsidRDefault="006C4078" w:rsidP="00323B41">
      <w:pPr>
        <w:rPr>
          <w:rFonts w:asciiTheme="minorEastAsia" w:hAnsiTheme="minorEastAsia"/>
          <w:sz w:val="22"/>
        </w:rPr>
      </w:pPr>
    </w:p>
    <w:p w14:paraId="57C535A4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43A7AF3E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12FAAF20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361D0AAF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132FADEC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2730021D" w14:textId="77777777" w:rsidR="00FC52CA" w:rsidRPr="00AF3F8F" w:rsidRDefault="00FC52CA" w:rsidP="00323B41">
      <w:pPr>
        <w:rPr>
          <w:rFonts w:asciiTheme="minorEastAsia" w:hAnsiTheme="minorEastAsia"/>
          <w:sz w:val="22"/>
        </w:rPr>
      </w:pPr>
    </w:p>
    <w:p w14:paraId="77CDE208" w14:textId="77777777" w:rsidR="00FC52CA" w:rsidRPr="00AF3F8F" w:rsidRDefault="00FC52CA" w:rsidP="00323B41">
      <w:pPr>
        <w:rPr>
          <w:rFonts w:asciiTheme="minorEastAsia" w:hAnsiTheme="minorEastAsia"/>
          <w:sz w:val="22"/>
        </w:rPr>
      </w:pPr>
    </w:p>
    <w:p w14:paraId="30654265" w14:textId="77777777" w:rsidR="00FC52CA" w:rsidRPr="00AF3F8F" w:rsidRDefault="00FC52CA" w:rsidP="00323B41">
      <w:pPr>
        <w:rPr>
          <w:rFonts w:asciiTheme="minorEastAsia" w:hAnsiTheme="minorEastAsia"/>
          <w:sz w:val="22"/>
        </w:rPr>
      </w:pPr>
    </w:p>
    <w:p w14:paraId="37B0EF57" w14:textId="77777777" w:rsidR="00FC52CA" w:rsidRPr="00AF3F8F" w:rsidRDefault="00FC52CA" w:rsidP="00323B41">
      <w:pPr>
        <w:rPr>
          <w:rFonts w:asciiTheme="minorEastAsia" w:hAnsiTheme="minorEastAsia"/>
          <w:sz w:val="22"/>
        </w:rPr>
      </w:pPr>
    </w:p>
    <w:p w14:paraId="19DA9D7F" w14:textId="77777777" w:rsidR="00FC52CA" w:rsidRPr="00AF3F8F" w:rsidRDefault="00FC52CA" w:rsidP="00323B41">
      <w:pPr>
        <w:rPr>
          <w:rFonts w:asciiTheme="minorEastAsia" w:hAnsiTheme="minorEastAsia"/>
          <w:sz w:val="22"/>
        </w:rPr>
      </w:pPr>
    </w:p>
    <w:p w14:paraId="72D8D026" w14:textId="77777777" w:rsidR="00FC52CA" w:rsidRPr="00AF3F8F" w:rsidRDefault="00FC52CA" w:rsidP="00323B41">
      <w:pPr>
        <w:rPr>
          <w:rFonts w:asciiTheme="minorEastAsia" w:hAnsiTheme="minorEastAsia"/>
          <w:sz w:val="22"/>
        </w:rPr>
      </w:pPr>
    </w:p>
    <w:p w14:paraId="02B638CB" w14:textId="77777777" w:rsidR="00FC52CA" w:rsidRPr="00AF3F8F" w:rsidRDefault="00FC52CA" w:rsidP="00323B41">
      <w:pPr>
        <w:rPr>
          <w:rFonts w:asciiTheme="minorEastAsia" w:hAnsiTheme="minorEastAsia"/>
          <w:sz w:val="22"/>
        </w:rPr>
      </w:pPr>
    </w:p>
    <w:p w14:paraId="23AD884F" w14:textId="77777777" w:rsidR="00FC52CA" w:rsidRPr="00AF3F8F" w:rsidRDefault="00FC52CA" w:rsidP="00323B41">
      <w:pPr>
        <w:rPr>
          <w:rFonts w:asciiTheme="minorEastAsia" w:hAnsiTheme="minorEastAsia"/>
          <w:sz w:val="22"/>
        </w:rPr>
      </w:pPr>
    </w:p>
    <w:p w14:paraId="5352F9E5" w14:textId="77777777" w:rsidR="00FC52CA" w:rsidRPr="00AF3F8F" w:rsidRDefault="00FC52CA" w:rsidP="00323B41">
      <w:pPr>
        <w:rPr>
          <w:rFonts w:asciiTheme="minorEastAsia" w:hAnsiTheme="minorEastAsia"/>
          <w:sz w:val="22"/>
        </w:rPr>
      </w:pPr>
    </w:p>
    <w:p w14:paraId="3149A3B4" w14:textId="77777777" w:rsidR="00FC52CA" w:rsidRPr="00AF3F8F" w:rsidRDefault="00FC52CA" w:rsidP="00323B41">
      <w:pPr>
        <w:rPr>
          <w:rFonts w:asciiTheme="minorEastAsia" w:hAnsiTheme="minorEastAsia"/>
          <w:sz w:val="22"/>
        </w:rPr>
      </w:pPr>
    </w:p>
    <w:p w14:paraId="7119FE3D" w14:textId="77777777" w:rsidR="00FC52CA" w:rsidRPr="00AF3F8F" w:rsidRDefault="00FC52CA" w:rsidP="00323B41">
      <w:pPr>
        <w:rPr>
          <w:rFonts w:asciiTheme="minorEastAsia" w:hAnsiTheme="minorEastAsia"/>
          <w:sz w:val="22"/>
        </w:rPr>
      </w:pPr>
    </w:p>
    <w:p w14:paraId="0D3B5FCD" w14:textId="77777777" w:rsidR="00FC52CA" w:rsidRPr="00AF3F8F" w:rsidRDefault="00FC52CA" w:rsidP="00323B41">
      <w:pPr>
        <w:rPr>
          <w:rFonts w:asciiTheme="minorEastAsia" w:hAnsiTheme="minorEastAsia"/>
          <w:sz w:val="22"/>
        </w:rPr>
      </w:pPr>
    </w:p>
    <w:p w14:paraId="39D6F5D8" w14:textId="77777777" w:rsidR="00FC52CA" w:rsidRPr="00AF3F8F" w:rsidRDefault="00FC52CA" w:rsidP="00323B41">
      <w:pPr>
        <w:rPr>
          <w:rFonts w:asciiTheme="minorEastAsia" w:hAnsiTheme="minorEastAsia"/>
          <w:sz w:val="22"/>
        </w:rPr>
      </w:pPr>
    </w:p>
    <w:p w14:paraId="06A2260E" w14:textId="77777777" w:rsidR="00FC52CA" w:rsidRPr="00AF3F8F" w:rsidRDefault="00FC52CA" w:rsidP="00323B41">
      <w:pPr>
        <w:rPr>
          <w:rFonts w:asciiTheme="minorEastAsia" w:hAnsiTheme="minorEastAsia"/>
          <w:sz w:val="22"/>
        </w:rPr>
      </w:pPr>
    </w:p>
    <w:p w14:paraId="159A9E9C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lastRenderedPageBreak/>
        <w:t>第</w:t>
      </w:r>
      <w:r w:rsidR="0008295E" w:rsidRPr="00AF3F8F">
        <w:rPr>
          <w:rFonts w:asciiTheme="minorEastAsia" w:hAnsiTheme="minorEastAsia" w:hint="eastAsia"/>
          <w:sz w:val="22"/>
        </w:rPr>
        <w:t>４</w:t>
      </w:r>
      <w:r w:rsidRPr="00AF3F8F">
        <w:rPr>
          <w:rFonts w:asciiTheme="minorEastAsia" w:hAnsiTheme="minorEastAsia" w:hint="eastAsia"/>
          <w:sz w:val="22"/>
        </w:rPr>
        <w:t>号様式</w:t>
      </w:r>
    </w:p>
    <w:p w14:paraId="67C39100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年　　月　　日</w:t>
      </w:r>
    </w:p>
    <w:p w14:paraId="549E8E08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61BBAB5C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77A9DC2F" w14:textId="77777777" w:rsidR="00653751" w:rsidRPr="00AF3F8F" w:rsidRDefault="00323B4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一般社団法人高知医療再生機構</w:t>
      </w:r>
    </w:p>
    <w:p w14:paraId="4A70E944" w14:textId="361F0344" w:rsidR="00323B41" w:rsidRPr="00AF3F8F" w:rsidRDefault="0065375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</w:t>
      </w:r>
      <w:r w:rsidR="007E163B" w:rsidRPr="00AF3F8F">
        <w:rPr>
          <w:rFonts w:asciiTheme="minorEastAsia" w:hAnsiTheme="minorEastAsia" w:hint="eastAsia"/>
          <w:sz w:val="22"/>
        </w:rPr>
        <w:t xml:space="preserve">　　</w:t>
      </w:r>
      <w:r w:rsidR="00323B41" w:rsidRPr="00AF3F8F">
        <w:rPr>
          <w:rFonts w:asciiTheme="minorEastAsia" w:hAnsiTheme="minorEastAsia" w:hint="eastAsia"/>
          <w:sz w:val="22"/>
        </w:rPr>
        <w:t xml:space="preserve">理事長　</w:t>
      </w:r>
      <w:r w:rsidRPr="00AF3F8F">
        <w:rPr>
          <w:rFonts w:asciiTheme="minorEastAsia" w:hAnsiTheme="minorEastAsia" w:hint="eastAsia"/>
          <w:sz w:val="22"/>
        </w:rPr>
        <w:t xml:space="preserve">倉本　秋　　　</w:t>
      </w:r>
      <w:r w:rsidR="00323B41" w:rsidRPr="00AF3F8F">
        <w:rPr>
          <w:rFonts w:asciiTheme="minorEastAsia" w:hAnsiTheme="minorEastAsia" w:hint="eastAsia"/>
          <w:sz w:val="22"/>
        </w:rPr>
        <w:t>様</w:t>
      </w:r>
    </w:p>
    <w:p w14:paraId="68B1A8A6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029FC512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4657F212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653751" w:rsidRPr="00AF3F8F">
        <w:rPr>
          <w:rFonts w:asciiTheme="minorEastAsia" w:hAnsiTheme="minorEastAsia" w:hint="eastAsia"/>
          <w:sz w:val="22"/>
        </w:rPr>
        <w:t xml:space="preserve">　　　　　</w:t>
      </w:r>
      <w:r w:rsidRPr="00AF3F8F">
        <w:rPr>
          <w:rFonts w:asciiTheme="minorEastAsia" w:hAnsiTheme="minorEastAsia" w:hint="eastAsia"/>
          <w:sz w:val="22"/>
        </w:rPr>
        <w:t xml:space="preserve">　住所</w:t>
      </w:r>
    </w:p>
    <w:p w14:paraId="36EE6EAA" w14:textId="77777777" w:rsidR="00323B41" w:rsidRPr="00AF3F8F" w:rsidRDefault="0065375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　　　所属</w:t>
      </w:r>
    </w:p>
    <w:p w14:paraId="74183D3B" w14:textId="3AFBE542" w:rsidR="00323B41" w:rsidRPr="00AF3F8F" w:rsidRDefault="0065375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="00323B41" w:rsidRPr="00AF3F8F">
        <w:rPr>
          <w:rFonts w:asciiTheme="minorEastAsia" w:hAnsiTheme="minorEastAsia" w:hint="eastAsia"/>
          <w:sz w:val="22"/>
        </w:rPr>
        <w:t xml:space="preserve">氏名　</w:t>
      </w:r>
      <w:r w:rsidR="009D6316" w:rsidRPr="00AF3F8F">
        <w:rPr>
          <w:rFonts w:asciiTheme="minorEastAsia" w:hAnsiTheme="minorEastAsia" w:hint="eastAsia"/>
          <w:sz w:val="22"/>
        </w:rPr>
        <w:t>（自署又は記名押印）</w:t>
      </w:r>
    </w:p>
    <w:p w14:paraId="60F1F997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　　　電話番号</w:t>
      </w:r>
    </w:p>
    <w:p w14:paraId="3E010B1E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49146201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2E008D9E" w14:textId="77777777" w:rsidR="00323B41" w:rsidRPr="00AF3F8F" w:rsidRDefault="00323B41" w:rsidP="00323B41">
      <w:pPr>
        <w:jc w:val="center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>請</w:t>
      </w:r>
      <w:r w:rsidR="00FC52CA" w:rsidRPr="00AF3F8F">
        <w:rPr>
          <w:rFonts w:asciiTheme="minorEastAsia" w:hAnsiTheme="minorEastAsia" w:hint="eastAsia"/>
          <w:sz w:val="22"/>
        </w:rPr>
        <w:t xml:space="preserve">　　</w:t>
      </w:r>
      <w:r w:rsidRPr="00AF3F8F">
        <w:rPr>
          <w:rFonts w:asciiTheme="minorEastAsia" w:hAnsiTheme="minorEastAsia" w:hint="eastAsia"/>
          <w:sz w:val="22"/>
        </w:rPr>
        <w:t>求</w:t>
      </w:r>
      <w:r w:rsidR="00FC52CA" w:rsidRPr="00AF3F8F">
        <w:rPr>
          <w:rFonts w:asciiTheme="minorEastAsia" w:hAnsiTheme="minorEastAsia" w:hint="eastAsia"/>
          <w:sz w:val="22"/>
        </w:rPr>
        <w:t xml:space="preserve">　　</w:t>
      </w:r>
      <w:r w:rsidRPr="00AF3F8F">
        <w:rPr>
          <w:rFonts w:asciiTheme="minorEastAsia" w:hAnsiTheme="minorEastAsia" w:hint="eastAsia"/>
          <w:sz w:val="22"/>
        </w:rPr>
        <w:t>書</w:t>
      </w:r>
    </w:p>
    <w:p w14:paraId="6645A44A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18BC8613" w14:textId="77777777" w:rsidR="00323B41" w:rsidRPr="00AF3F8F" w:rsidRDefault="003D51C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</w:t>
      </w:r>
      <w:r w:rsidR="00323B41" w:rsidRPr="00AF3F8F">
        <w:rPr>
          <w:rFonts w:asciiTheme="minorEastAsia" w:hAnsiTheme="minorEastAsia" w:hint="eastAsia"/>
          <w:sz w:val="22"/>
        </w:rPr>
        <w:t>地域赴任医師研修</w:t>
      </w:r>
      <w:r w:rsidR="00653751" w:rsidRPr="00AF3F8F">
        <w:rPr>
          <w:rFonts w:asciiTheme="minorEastAsia" w:hAnsiTheme="minorEastAsia" w:hint="eastAsia"/>
          <w:sz w:val="22"/>
        </w:rPr>
        <w:t>修学</w:t>
      </w:r>
      <w:r w:rsidR="00323B41" w:rsidRPr="00AF3F8F">
        <w:rPr>
          <w:rFonts w:asciiTheme="minorEastAsia" w:hAnsiTheme="minorEastAsia" w:hint="eastAsia"/>
          <w:sz w:val="22"/>
        </w:rPr>
        <w:t>金貸与事業実施要綱第</w:t>
      </w:r>
      <w:r w:rsidR="00754A6A" w:rsidRPr="00AF3F8F">
        <w:rPr>
          <w:rFonts w:asciiTheme="minorEastAsia" w:hAnsiTheme="minorEastAsia" w:hint="eastAsia"/>
          <w:sz w:val="22"/>
        </w:rPr>
        <w:t>９</w:t>
      </w:r>
      <w:r w:rsidR="00323B41" w:rsidRPr="00AF3F8F">
        <w:rPr>
          <w:rFonts w:asciiTheme="minorEastAsia" w:hAnsiTheme="minorEastAsia" w:hint="eastAsia"/>
          <w:sz w:val="22"/>
        </w:rPr>
        <w:t>条の規定により、下記のとおり請求します。</w:t>
      </w:r>
    </w:p>
    <w:p w14:paraId="13703C8E" w14:textId="77777777" w:rsidR="00323B41" w:rsidRPr="00AF3F8F" w:rsidRDefault="00323B41" w:rsidP="00323B41">
      <w:pPr>
        <w:jc w:val="center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>記</w:t>
      </w:r>
    </w:p>
    <w:p w14:paraId="53CFC929" w14:textId="77777777" w:rsidR="004264E0" w:rsidRPr="00AF3F8F" w:rsidRDefault="004264E0" w:rsidP="00323B41">
      <w:pPr>
        <w:jc w:val="center"/>
        <w:rPr>
          <w:rFonts w:asciiTheme="minorEastAsia" w:hAnsiTheme="minorEastAsia"/>
          <w:sz w:val="22"/>
        </w:rPr>
      </w:pPr>
    </w:p>
    <w:p w14:paraId="6564FEDC" w14:textId="77777777" w:rsidR="00323B41" w:rsidRPr="00AF3F8F" w:rsidRDefault="00323B41" w:rsidP="004264E0">
      <w:pPr>
        <w:jc w:val="center"/>
        <w:rPr>
          <w:rFonts w:asciiTheme="minorEastAsia" w:hAnsiTheme="minorEastAsia"/>
          <w:sz w:val="22"/>
          <w:u w:val="single"/>
        </w:rPr>
      </w:pPr>
      <w:r w:rsidRPr="00AF3F8F">
        <w:rPr>
          <w:rFonts w:asciiTheme="minorEastAsia" w:hAnsiTheme="minorEastAsia" w:hint="eastAsia"/>
          <w:sz w:val="22"/>
          <w:u w:val="single"/>
        </w:rPr>
        <w:t>金　　　　　　　　　　円</w:t>
      </w:r>
    </w:p>
    <w:p w14:paraId="6E923D5F" w14:textId="77777777" w:rsidR="004264E0" w:rsidRPr="00AF3F8F" w:rsidRDefault="004264E0" w:rsidP="00C94FE9">
      <w:pPr>
        <w:jc w:val="center"/>
        <w:rPr>
          <w:rFonts w:asciiTheme="minorEastAsia" w:hAnsiTheme="minorEastAsia"/>
          <w:sz w:val="22"/>
          <w:u w:val="single"/>
        </w:rPr>
      </w:pPr>
    </w:p>
    <w:p w14:paraId="7B496496" w14:textId="741327FB" w:rsidR="00323B41" w:rsidRPr="00AF3F8F" w:rsidRDefault="00323B41" w:rsidP="00323B41">
      <w:pPr>
        <w:jc w:val="left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</w:t>
      </w:r>
      <w:r w:rsidR="004264E0" w:rsidRPr="00AF3F8F">
        <w:rPr>
          <w:rFonts w:asciiTheme="minorEastAsia" w:hAnsiTheme="minorEastAsia" w:hint="eastAsia"/>
          <w:sz w:val="22"/>
        </w:rPr>
        <w:t xml:space="preserve">　　　　　</w:t>
      </w:r>
      <w:r w:rsidR="00D510F1" w:rsidRPr="00AF3F8F">
        <w:rPr>
          <w:rFonts w:asciiTheme="minorEastAsia" w:hAnsiTheme="minorEastAsia" w:hint="eastAsia"/>
          <w:sz w:val="22"/>
        </w:rPr>
        <w:t>ただし、</w:t>
      </w:r>
      <w:r w:rsidR="00723D4A" w:rsidRPr="00AF3F8F">
        <w:rPr>
          <w:rFonts w:asciiTheme="minorEastAsia" w:hAnsiTheme="minorEastAsia" w:hint="eastAsia"/>
          <w:sz w:val="22"/>
        </w:rPr>
        <w:t>令和</w:t>
      </w:r>
      <w:ins w:id="0" w:author="user2402-03" w:date="2025-02-26T10:17:00Z" w16du:dateUtc="2025-02-26T01:17:00Z">
        <w:r w:rsidR="00590643">
          <w:rPr>
            <w:rFonts w:asciiTheme="minorEastAsia" w:hAnsiTheme="minorEastAsia" w:hint="eastAsia"/>
            <w:sz w:val="22"/>
          </w:rPr>
          <w:t>７</w:t>
        </w:r>
      </w:ins>
      <w:del w:id="1" w:author="user2402-03" w:date="2025-02-26T10:17:00Z" w16du:dateUtc="2025-02-26T01:17:00Z">
        <w:r w:rsidR="009D6316" w:rsidRPr="00AF3F8F" w:rsidDel="00590643">
          <w:rPr>
            <w:rFonts w:asciiTheme="minorEastAsia" w:hAnsiTheme="minorEastAsia" w:hint="eastAsia"/>
            <w:sz w:val="22"/>
          </w:rPr>
          <w:delText>６</w:delText>
        </w:r>
      </w:del>
      <w:r w:rsidR="00D510F1" w:rsidRPr="00AF3F8F">
        <w:rPr>
          <w:rFonts w:asciiTheme="minorEastAsia" w:hAnsiTheme="minorEastAsia" w:hint="eastAsia"/>
          <w:sz w:val="22"/>
        </w:rPr>
        <w:t>年度</w:t>
      </w:r>
      <w:r w:rsidRPr="00AF3F8F">
        <w:rPr>
          <w:rFonts w:asciiTheme="minorEastAsia" w:hAnsiTheme="minorEastAsia" w:hint="eastAsia"/>
          <w:sz w:val="22"/>
        </w:rPr>
        <w:t>地域赴任医師研修</w:t>
      </w:r>
      <w:r w:rsidR="003534B6" w:rsidRPr="00AF3F8F">
        <w:rPr>
          <w:rFonts w:asciiTheme="minorEastAsia" w:hAnsiTheme="minorEastAsia" w:hint="eastAsia"/>
          <w:sz w:val="22"/>
        </w:rPr>
        <w:t>修学</w:t>
      </w:r>
      <w:r w:rsidRPr="00AF3F8F">
        <w:rPr>
          <w:rFonts w:asciiTheme="minorEastAsia" w:hAnsiTheme="minorEastAsia" w:hint="eastAsia"/>
          <w:sz w:val="22"/>
        </w:rPr>
        <w:t>金として</w:t>
      </w:r>
    </w:p>
    <w:p w14:paraId="49A4D118" w14:textId="77777777" w:rsidR="004264E0" w:rsidRPr="00AF3F8F" w:rsidRDefault="004264E0" w:rsidP="00323B41">
      <w:pPr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1418"/>
        <w:gridCol w:w="3827"/>
      </w:tblGrid>
      <w:tr w:rsidR="00AF3F8F" w:rsidRPr="00AF3F8F" w14:paraId="4E725D01" w14:textId="77777777" w:rsidTr="00E9552E">
        <w:trPr>
          <w:trHeight w:val="692"/>
        </w:trPr>
        <w:tc>
          <w:tcPr>
            <w:tcW w:w="5245" w:type="dxa"/>
            <w:gridSpan w:val="2"/>
            <w:vAlign w:val="center"/>
          </w:tcPr>
          <w:p w14:paraId="52F65046" w14:textId="77777777" w:rsidR="00323B41" w:rsidRPr="00AF3F8F" w:rsidRDefault="00323B41" w:rsidP="00E9552E">
            <w:pPr>
              <w:jc w:val="center"/>
              <w:rPr>
                <w:rFonts w:asciiTheme="minorEastAsia" w:hAnsiTheme="minorEastAsia"/>
                <w:sz w:val="22"/>
              </w:rPr>
            </w:pPr>
            <w:r w:rsidRPr="00AF3F8F">
              <w:rPr>
                <w:rFonts w:asciiTheme="minorEastAsia" w:hAnsiTheme="minorEastAsia" w:hint="eastAsia"/>
                <w:sz w:val="22"/>
              </w:rPr>
              <w:t>振　　込　　先</w:t>
            </w:r>
          </w:p>
        </w:tc>
      </w:tr>
      <w:tr w:rsidR="00AF3F8F" w:rsidRPr="00AF3F8F" w14:paraId="551F3C2B" w14:textId="77777777" w:rsidTr="00E9552E">
        <w:trPr>
          <w:trHeight w:val="692"/>
        </w:trPr>
        <w:tc>
          <w:tcPr>
            <w:tcW w:w="1418" w:type="dxa"/>
            <w:vAlign w:val="center"/>
          </w:tcPr>
          <w:p w14:paraId="1466C575" w14:textId="77777777" w:rsidR="00323B41" w:rsidRPr="00AF3F8F" w:rsidRDefault="00323B41" w:rsidP="00E9552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F3F8F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3827" w:type="dxa"/>
            <w:vAlign w:val="center"/>
          </w:tcPr>
          <w:p w14:paraId="45B1E807" w14:textId="77777777" w:rsidR="00323B41" w:rsidRPr="00AF3F8F" w:rsidRDefault="00323B41" w:rsidP="00E9552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3F8F" w:rsidRPr="00AF3F8F" w14:paraId="0DA558D4" w14:textId="77777777" w:rsidTr="00E9552E">
        <w:trPr>
          <w:trHeight w:val="692"/>
        </w:trPr>
        <w:tc>
          <w:tcPr>
            <w:tcW w:w="1418" w:type="dxa"/>
            <w:vAlign w:val="center"/>
          </w:tcPr>
          <w:p w14:paraId="2A541F7B" w14:textId="77777777" w:rsidR="00323B41" w:rsidRPr="00AF3F8F" w:rsidRDefault="00323B41" w:rsidP="00E9552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F3F8F"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3827" w:type="dxa"/>
            <w:vAlign w:val="center"/>
          </w:tcPr>
          <w:p w14:paraId="78486DB3" w14:textId="77777777" w:rsidR="00323B41" w:rsidRPr="00AF3F8F" w:rsidRDefault="00323B41" w:rsidP="00E9552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3F8F" w:rsidRPr="00AF3F8F" w14:paraId="79624C3C" w14:textId="77777777" w:rsidTr="00E9552E">
        <w:trPr>
          <w:trHeight w:val="692"/>
        </w:trPr>
        <w:tc>
          <w:tcPr>
            <w:tcW w:w="1418" w:type="dxa"/>
            <w:vAlign w:val="center"/>
          </w:tcPr>
          <w:p w14:paraId="1B4D669A" w14:textId="77777777" w:rsidR="00323B41" w:rsidRPr="00AF3F8F" w:rsidRDefault="00323B41" w:rsidP="00E9552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F3F8F">
              <w:rPr>
                <w:rFonts w:asciiTheme="minorEastAsia" w:hAnsiTheme="minorEastAsia" w:hint="eastAsia"/>
                <w:sz w:val="22"/>
              </w:rPr>
              <w:t>預金種別</w:t>
            </w:r>
          </w:p>
        </w:tc>
        <w:tc>
          <w:tcPr>
            <w:tcW w:w="3827" w:type="dxa"/>
            <w:vAlign w:val="center"/>
          </w:tcPr>
          <w:p w14:paraId="0365F485" w14:textId="77777777" w:rsidR="00323B41" w:rsidRPr="00AF3F8F" w:rsidRDefault="00323B41" w:rsidP="00E9552E">
            <w:pPr>
              <w:jc w:val="center"/>
              <w:rPr>
                <w:rFonts w:asciiTheme="minorEastAsia" w:hAnsiTheme="minorEastAsia"/>
                <w:sz w:val="22"/>
              </w:rPr>
            </w:pPr>
            <w:r w:rsidRPr="00AF3F8F">
              <w:rPr>
                <w:rFonts w:asciiTheme="minorEastAsia" w:hAnsiTheme="minorEastAsia" w:hint="eastAsia"/>
                <w:sz w:val="22"/>
              </w:rPr>
              <w:t>普通　　当座</w:t>
            </w:r>
          </w:p>
        </w:tc>
      </w:tr>
      <w:tr w:rsidR="00AF3F8F" w:rsidRPr="00AF3F8F" w14:paraId="21932201" w14:textId="77777777" w:rsidTr="00E9552E">
        <w:trPr>
          <w:trHeight w:val="692"/>
        </w:trPr>
        <w:tc>
          <w:tcPr>
            <w:tcW w:w="1418" w:type="dxa"/>
            <w:vAlign w:val="center"/>
          </w:tcPr>
          <w:p w14:paraId="4B13834C" w14:textId="77777777" w:rsidR="00323B41" w:rsidRPr="00AF3F8F" w:rsidRDefault="00E9552E" w:rsidP="00E9552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F3F8F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3827" w:type="dxa"/>
            <w:vAlign w:val="center"/>
          </w:tcPr>
          <w:p w14:paraId="46A0CADC" w14:textId="77777777" w:rsidR="00323B41" w:rsidRPr="00AF3F8F" w:rsidRDefault="00323B41" w:rsidP="00E9552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23B41" w:rsidRPr="00AF3F8F" w14:paraId="3E90565A" w14:textId="77777777" w:rsidTr="00E9552E">
        <w:trPr>
          <w:trHeight w:val="692"/>
        </w:trPr>
        <w:tc>
          <w:tcPr>
            <w:tcW w:w="1418" w:type="dxa"/>
            <w:vAlign w:val="center"/>
          </w:tcPr>
          <w:p w14:paraId="248C502A" w14:textId="77777777" w:rsidR="00323B41" w:rsidRPr="00AF3F8F" w:rsidRDefault="00983C0B" w:rsidP="00E9552E">
            <w:pPr>
              <w:rPr>
                <w:rFonts w:asciiTheme="minorEastAsia" w:hAnsiTheme="minorEastAsia"/>
                <w:sz w:val="22"/>
              </w:rPr>
            </w:pPr>
            <w:r w:rsidRPr="00AF3F8F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3B41" w:rsidRPr="00AF3F8F">
                    <w:rPr>
                      <w:rFonts w:asciiTheme="minorEastAsia" w:hAnsiTheme="minorEastAsia" w:hint="eastAsia"/>
                      <w:sz w:val="11"/>
                    </w:rPr>
                    <w:t>フリ</w:t>
                  </w:r>
                </w:rt>
                <w:rubyBase>
                  <w:r w:rsidR="00323B41" w:rsidRPr="00AF3F8F">
                    <w:rPr>
                      <w:rFonts w:asciiTheme="minorEastAsia" w:hAnsiTheme="minorEastAsia" w:hint="eastAsia"/>
                      <w:sz w:val="22"/>
                    </w:rPr>
                    <w:t>口座</w:t>
                  </w:r>
                </w:rubyBase>
              </w:ruby>
            </w:r>
            <w:r w:rsidRPr="00AF3F8F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3B41" w:rsidRPr="00AF3F8F">
                    <w:rPr>
                      <w:rFonts w:asciiTheme="minorEastAsia" w:hAnsiTheme="minorEastAsia" w:hint="eastAsia"/>
                      <w:sz w:val="11"/>
                    </w:rPr>
                    <w:t>ガナ</w:t>
                  </w:r>
                </w:rt>
                <w:rubyBase>
                  <w:r w:rsidR="00323B41" w:rsidRPr="00AF3F8F">
                    <w:rPr>
                      <w:rFonts w:asciiTheme="minorEastAsia" w:hAnsiTheme="minorEastAsia" w:hint="eastAsia"/>
                      <w:sz w:val="22"/>
                    </w:rPr>
                    <w:t>名義</w:t>
                  </w:r>
                </w:rubyBase>
              </w:ruby>
            </w:r>
          </w:p>
        </w:tc>
        <w:tc>
          <w:tcPr>
            <w:tcW w:w="3827" w:type="dxa"/>
            <w:vAlign w:val="center"/>
          </w:tcPr>
          <w:p w14:paraId="35EC1FE5" w14:textId="77777777" w:rsidR="00323B41" w:rsidRPr="00AF3F8F" w:rsidRDefault="00323B41" w:rsidP="00E9552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24DA372" w14:textId="77777777" w:rsidR="004264E0" w:rsidRPr="00AF3F8F" w:rsidRDefault="004264E0" w:rsidP="00323B41">
      <w:pPr>
        <w:rPr>
          <w:rFonts w:asciiTheme="minorEastAsia" w:hAnsiTheme="minorEastAsia"/>
          <w:sz w:val="22"/>
        </w:rPr>
      </w:pPr>
    </w:p>
    <w:p w14:paraId="378423B5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lastRenderedPageBreak/>
        <w:t>第</w:t>
      </w:r>
      <w:r w:rsidR="0008295E" w:rsidRPr="00AF3F8F">
        <w:rPr>
          <w:rFonts w:asciiTheme="minorEastAsia" w:hAnsiTheme="minorEastAsia" w:hint="eastAsia"/>
          <w:sz w:val="22"/>
        </w:rPr>
        <w:t>５</w:t>
      </w:r>
      <w:r w:rsidRPr="00AF3F8F">
        <w:rPr>
          <w:rFonts w:asciiTheme="minorEastAsia" w:hAnsiTheme="minorEastAsia" w:hint="eastAsia"/>
          <w:sz w:val="22"/>
        </w:rPr>
        <w:t>号様式</w:t>
      </w:r>
    </w:p>
    <w:p w14:paraId="635AA1AE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年　　月　　日</w:t>
      </w:r>
    </w:p>
    <w:p w14:paraId="26F982A1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4D151BFA" w14:textId="77777777" w:rsidR="00653751" w:rsidRPr="00AF3F8F" w:rsidRDefault="00653751" w:rsidP="00653751">
      <w:pPr>
        <w:rPr>
          <w:rFonts w:asciiTheme="minorEastAsia" w:hAnsiTheme="minorEastAsia"/>
          <w:sz w:val="22"/>
        </w:rPr>
      </w:pPr>
    </w:p>
    <w:p w14:paraId="3DDF1638" w14:textId="77777777" w:rsidR="00653751" w:rsidRPr="00AF3F8F" w:rsidRDefault="00653751" w:rsidP="0065375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一般社団法人高知医療再生機構</w:t>
      </w:r>
    </w:p>
    <w:p w14:paraId="3264385D" w14:textId="2A10B3A3" w:rsidR="00653751" w:rsidRPr="00AF3F8F" w:rsidRDefault="00653751" w:rsidP="0065375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</w:t>
      </w:r>
      <w:r w:rsidR="007E163B" w:rsidRPr="00AF3F8F">
        <w:rPr>
          <w:rFonts w:asciiTheme="minorEastAsia" w:hAnsiTheme="minorEastAsia" w:hint="eastAsia"/>
          <w:sz w:val="22"/>
        </w:rPr>
        <w:t xml:space="preserve">　　</w:t>
      </w:r>
      <w:r w:rsidRPr="00AF3F8F">
        <w:rPr>
          <w:rFonts w:asciiTheme="minorEastAsia" w:hAnsiTheme="minorEastAsia" w:hint="eastAsia"/>
          <w:sz w:val="22"/>
        </w:rPr>
        <w:t>理事長　倉本　秋</w:t>
      </w:r>
      <w:r w:rsidR="00007618" w:rsidRPr="00AF3F8F">
        <w:rPr>
          <w:rFonts w:asciiTheme="minorEastAsia" w:hAnsiTheme="minorEastAsia" w:hint="eastAsia"/>
          <w:sz w:val="22"/>
        </w:rPr>
        <w:t xml:space="preserve">　　</w:t>
      </w:r>
      <w:r w:rsidRPr="00AF3F8F">
        <w:rPr>
          <w:rFonts w:asciiTheme="minorEastAsia" w:hAnsiTheme="minorEastAsia" w:hint="eastAsia"/>
          <w:sz w:val="22"/>
        </w:rPr>
        <w:t xml:space="preserve">　様</w:t>
      </w:r>
    </w:p>
    <w:p w14:paraId="49D30F57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4100685A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47B0262D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proofErr w:type="gramStart"/>
      <w:r w:rsidR="004048C5" w:rsidRPr="00AF3F8F">
        <w:rPr>
          <w:rFonts w:asciiTheme="minorEastAsia" w:hAnsiTheme="minorEastAsia" w:hint="eastAsia"/>
          <w:sz w:val="22"/>
        </w:rPr>
        <w:t>借受</w:t>
      </w:r>
      <w:proofErr w:type="gramEnd"/>
      <w:r w:rsidR="004048C5" w:rsidRPr="00AF3F8F">
        <w:rPr>
          <w:rFonts w:asciiTheme="minorEastAsia" w:hAnsiTheme="minorEastAsia" w:hint="eastAsia"/>
          <w:sz w:val="22"/>
        </w:rPr>
        <w:t xml:space="preserve">者　</w:t>
      </w:r>
      <w:r w:rsidRPr="00AF3F8F">
        <w:rPr>
          <w:rFonts w:asciiTheme="minorEastAsia" w:hAnsiTheme="minorEastAsia" w:hint="eastAsia"/>
          <w:sz w:val="22"/>
        </w:rPr>
        <w:t>住所</w:t>
      </w:r>
    </w:p>
    <w:p w14:paraId="4BB57240" w14:textId="77777777" w:rsidR="00323B41" w:rsidRPr="00AF3F8F" w:rsidRDefault="0065375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　　　　所属</w:t>
      </w:r>
    </w:p>
    <w:p w14:paraId="0AECDC4B" w14:textId="0CDA1AC7" w:rsidR="00323B41" w:rsidRPr="00AF3F8F" w:rsidRDefault="00323B4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　　　　氏名　</w:t>
      </w:r>
      <w:r w:rsidR="009D6316" w:rsidRPr="00AF3F8F">
        <w:rPr>
          <w:rFonts w:asciiTheme="minorEastAsia" w:hAnsiTheme="minorEastAsia" w:hint="eastAsia"/>
          <w:sz w:val="22"/>
        </w:rPr>
        <w:t>（自署又は記名押印）</w:t>
      </w:r>
    </w:p>
    <w:p w14:paraId="3BCBD0F5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　　　　電話番号</w:t>
      </w:r>
    </w:p>
    <w:p w14:paraId="151C2B30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74B17E4A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5846E361" w14:textId="77777777" w:rsidR="00323B41" w:rsidRPr="00AF3F8F" w:rsidRDefault="00323B41" w:rsidP="00323B41">
      <w:pPr>
        <w:jc w:val="center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>地域赴任医師研修</w:t>
      </w:r>
      <w:r w:rsidR="00653751" w:rsidRPr="00AF3F8F">
        <w:rPr>
          <w:rFonts w:asciiTheme="minorEastAsia" w:hAnsiTheme="minorEastAsia" w:hint="eastAsia"/>
          <w:sz w:val="22"/>
        </w:rPr>
        <w:t>修学</w:t>
      </w:r>
      <w:r w:rsidRPr="00AF3F8F">
        <w:rPr>
          <w:rFonts w:asciiTheme="minorEastAsia" w:hAnsiTheme="minorEastAsia" w:hint="eastAsia"/>
          <w:sz w:val="22"/>
        </w:rPr>
        <w:t>金</w:t>
      </w:r>
      <w:r w:rsidR="003D51C1" w:rsidRPr="00AF3F8F">
        <w:rPr>
          <w:rFonts w:asciiTheme="minorEastAsia" w:hAnsiTheme="minorEastAsia" w:hint="eastAsia"/>
          <w:sz w:val="22"/>
        </w:rPr>
        <w:t>償還</w:t>
      </w:r>
      <w:r w:rsidRPr="00AF3F8F">
        <w:rPr>
          <w:rFonts w:asciiTheme="minorEastAsia" w:hAnsiTheme="minorEastAsia" w:hint="eastAsia"/>
          <w:sz w:val="22"/>
        </w:rPr>
        <w:t>猶予申請書</w:t>
      </w:r>
    </w:p>
    <w:p w14:paraId="328DDBE0" w14:textId="77777777" w:rsidR="00323B41" w:rsidRPr="00AF3F8F" w:rsidRDefault="00323B41" w:rsidP="00323B41">
      <w:pPr>
        <w:jc w:val="center"/>
        <w:rPr>
          <w:rFonts w:asciiTheme="minorEastAsia" w:hAnsiTheme="minorEastAsia"/>
          <w:sz w:val="22"/>
        </w:rPr>
      </w:pPr>
    </w:p>
    <w:p w14:paraId="0738FFD6" w14:textId="77777777" w:rsidR="00323B41" w:rsidRPr="00AF3F8F" w:rsidRDefault="00323B41" w:rsidP="00323B41">
      <w:pPr>
        <w:jc w:val="left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</w:t>
      </w:r>
      <w:r w:rsidR="003D51C1" w:rsidRPr="00AF3F8F">
        <w:rPr>
          <w:rFonts w:asciiTheme="minorEastAsia" w:hAnsiTheme="minorEastAsia" w:hint="eastAsia"/>
          <w:sz w:val="22"/>
        </w:rPr>
        <w:t>下記のとおり</w:t>
      </w:r>
      <w:r w:rsidRPr="00AF3F8F">
        <w:rPr>
          <w:rFonts w:asciiTheme="minorEastAsia" w:hAnsiTheme="minorEastAsia" w:hint="eastAsia"/>
          <w:sz w:val="22"/>
        </w:rPr>
        <w:t>地域赴任医師研修</w:t>
      </w:r>
      <w:r w:rsidR="00653751" w:rsidRPr="00AF3F8F">
        <w:rPr>
          <w:rFonts w:asciiTheme="minorEastAsia" w:hAnsiTheme="minorEastAsia" w:hint="eastAsia"/>
          <w:sz w:val="22"/>
        </w:rPr>
        <w:t>修学</w:t>
      </w:r>
      <w:r w:rsidRPr="00AF3F8F">
        <w:rPr>
          <w:rFonts w:asciiTheme="minorEastAsia" w:hAnsiTheme="minorEastAsia" w:hint="eastAsia"/>
          <w:sz w:val="22"/>
        </w:rPr>
        <w:t>金の</w:t>
      </w:r>
      <w:r w:rsidR="003D51C1" w:rsidRPr="00AF3F8F">
        <w:rPr>
          <w:rFonts w:asciiTheme="minorEastAsia" w:hAnsiTheme="minorEastAsia" w:hint="eastAsia"/>
          <w:sz w:val="22"/>
        </w:rPr>
        <w:t>償還の</w:t>
      </w:r>
      <w:r w:rsidRPr="00AF3F8F">
        <w:rPr>
          <w:rFonts w:asciiTheme="minorEastAsia" w:hAnsiTheme="minorEastAsia" w:hint="eastAsia"/>
          <w:sz w:val="22"/>
        </w:rPr>
        <w:t>猶予</w:t>
      </w:r>
      <w:r w:rsidR="003D51C1" w:rsidRPr="00AF3F8F">
        <w:rPr>
          <w:rFonts w:asciiTheme="minorEastAsia" w:hAnsiTheme="minorEastAsia" w:hint="eastAsia"/>
          <w:sz w:val="22"/>
        </w:rPr>
        <w:t>を希望しますので</w:t>
      </w:r>
      <w:r w:rsidRPr="00AF3F8F">
        <w:rPr>
          <w:rFonts w:asciiTheme="minorEastAsia" w:hAnsiTheme="minorEastAsia" w:hint="eastAsia"/>
          <w:sz w:val="22"/>
        </w:rPr>
        <w:t>、地域赴任医師研修</w:t>
      </w:r>
      <w:r w:rsidR="00653751" w:rsidRPr="00AF3F8F">
        <w:rPr>
          <w:rFonts w:asciiTheme="minorEastAsia" w:hAnsiTheme="minorEastAsia" w:hint="eastAsia"/>
          <w:sz w:val="22"/>
        </w:rPr>
        <w:t>修学</w:t>
      </w:r>
      <w:r w:rsidR="003D51C1" w:rsidRPr="00AF3F8F">
        <w:rPr>
          <w:rFonts w:asciiTheme="minorEastAsia" w:hAnsiTheme="minorEastAsia" w:hint="eastAsia"/>
          <w:sz w:val="22"/>
        </w:rPr>
        <w:t>金貸与事業実施要綱第</w:t>
      </w:r>
      <w:r w:rsidR="00754A6A" w:rsidRPr="00AF3F8F">
        <w:rPr>
          <w:rFonts w:asciiTheme="minorEastAsia" w:hAnsiTheme="minorEastAsia" w:hint="eastAsia"/>
          <w:sz w:val="22"/>
        </w:rPr>
        <w:t>11</w:t>
      </w:r>
      <w:r w:rsidR="003D51C1" w:rsidRPr="00AF3F8F">
        <w:rPr>
          <w:rFonts w:asciiTheme="minorEastAsia" w:hAnsiTheme="minorEastAsia" w:hint="eastAsia"/>
          <w:sz w:val="22"/>
        </w:rPr>
        <w:t>条第</w:t>
      </w:r>
      <w:r w:rsidR="00754A6A" w:rsidRPr="00AF3F8F">
        <w:rPr>
          <w:rFonts w:asciiTheme="minorEastAsia" w:hAnsiTheme="minorEastAsia" w:hint="eastAsia"/>
          <w:sz w:val="22"/>
        </w:rPr>
        <w:t>２</w:t>
      </w:r>
      <w:r w:rsidR="003D51C1" w:rsidRPr="00AF3F8F">
        <w:rPr>
          <w:rFonts w:asciiTheme="minorEastAsia" w:hAnsiTheme="minorEastAsia" w:hint="eastAsia"/>
          <w:sz w:val="22"/>
        </w:rPr>
        <w:t>項の規定により</w:t>
      </w:r>
      <w:r w:rsidRPr="00AF3F8F">
        <w:rPr>
          <w:rFonts w:asciiTheme="minorEastAsia" w:hAnsiTheme="minorEastAsia" w:hint="eastAsia"/>
          <w:sz w:val="22"/>
        </w:rPr>
        <w:t>申請します。</w:t>
      </w:r>
    </w:p>
    <w:p w14:paraId="30BB77F4" w14:textId="77777777" w:rsidR="00323B41" w:rsidRPr="00AF3F8F" w:rsidRDefault="00323B41" w:rsidP="00323B41">
      <w:pPr>
        <w:jc w:val="center"/>
        <w:rPr>
          <w:rFonts w:asciiTheme="minorEastAsia" w:hAnsiTheme="minorEastAsia"/>
          <w:sz w:val="22"/>
        </w:rPr>
      </w:pPr>
    </w:p>
    <w:p w14:paraId="22F5A2DC" w14:textId="77777777" w:rsidR="00323B41" w:rsidRPr="00AF3F8F" w:rsidRDefault="00323B41" w:rsidP="00323B41">
      <w:pPr>
        <w:jc w:val="center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>記</w:t>
      </w:r>
    </w:p>
    <w:p w14:paraId="447595E2" w14:textId="77777777" w:rsidR="00323B41" w:rsidRPr="00AF3F8F" w:rsidRDefault="00323B41" w:rsidP="00323B41">
      <w:pPr>
        <w:jc w:val="left"/>
        <w:rPr>
          <w:rFonts w:asciiTheme="minorEastAsia" w:hAnsiTheme="minorEastAsia"/>
          <w:sz w:val="22"/>
        </w:rPr>
      </w:pPr>
    </w:p>
    <w:p w14:paraId="6E03CF46" w14:textId="77777777" w:rsidR="003D51C1" w:rsidRPr="00AF3F8F" w:rsidRDefault="004048C5" w:rsidP="00323B41">
      <w:pPr>
        <w:jc w:val="left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>１</w:t>
      </w:r>
      <w:r w:rsidR="003D51C1" w:rsidRPr="00AF3F8F">
        <w:rPr>
          <w:rFonts w:asciiTheme="minorEastAsia" w:hAnsiTheme="minorEastAsia" w:hint="eastAsia"/>
          <w:sz w:val="22"/>
        </w:rPr>
        <w:t xml:space="preserve">　貸与を受けた期間　　　</w:t>
      </w:r>
      <w:r w:rsidR="00074ED7" w:rsidRPr="00AF3F8F">
        <w:rPr>
          <w:rFonts w:asciiTheme="minorEastAsia" w:hAnsiTheme="minorEastAsia" w:hint="eastAsia"/>
          <w:sz w:val="22"/>
        </w:rPr>
        <w:t xml:space="preserve">　</w:t>
      </w:r>
      <w:r w:rsidR="003D51C1" w:rsidRPr="00AF3F8F">
        <w:rPr>
          <w:rFonts w:asciiTheme="minorEastAsia" w:hAnsiTheme="minorEastAsia" w:hint="eastAsia"/>
          <w:sz w:val="22"/>
        </w:rPr>
        <w:t xml:space="preserve">　年　　月から</w:t>
      </w:r>
      <w:r w:rsidR="00074ED7" w:rsidRPr="00AF3F8F">
        <w:rPr>
          <w:rFonts w:asciiTheme="minorEastAsia" w:hAnsiTheme="minorEastAsia" w:hint="eastAsia"/>
          <w:sz w:val="22"/>
        </w:rPr>
        <w:t xml:space="preserve">　</w:t>
      </w:r>
      <w:r w:rsidR="003D51C1" w:rsidRPr="00AF3F8F">
        <w:rPr>
          <w:rFonts w:asciiTheme="minorEastAsia" w:hAnsiTheme="minorEastAsia" w:hint="eastAsia"/>
          <w:sz w:val="22"/>
        </w:rPr>
        <w:t xml:space="preserve">　　年　　月まで</w:t>
      </w:r>
    </w:p>
    <w:p w14:paraId="233397E8" w14:textId="77777777" w:rsidR="003D51C1" w:rsidRPr="00AF3F8F" w:rsidRDefault="003D51C1" w:rsidP="00323B41">
      <w:pPr>
        <w:jc w:val="left"/>
        <w:rPr>
          <w:rFonts w:asciiTheme="minorEastAsia" w:hAnsiTheme="minorEastAsia"/>
          <w:sz w:val="22"/>
        </w:rPr>
      </w:pPr>
    </w:p>
    <w:p w14:paraId="0D577347" w14:textId="77777777" w:rsidR="004048C5" w:rsidRPr="00AF3F8F" w:rsidRDefault="004048C5" w:rsidP="004048C5">
      <w:pPr>
        <w:jc w:val="left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２　貸与を受けた修学金の額　　</w:t>
      </w:r>
      <w:r w:rsidRPr="00AF3F8F">
        <w:rPr>
          <w:rFonts w:asciiTheme="minorEastAsia" w:hAnsiTheme="minorEastAsia" w:hint="eastAsia"/>
          <w:sz w:val="22"/>
          <w:u w:val="single"/>
        </w:rPr>
        <w:t>金　　　　　　　　　　　　円</w:t>
      </w:r>
    </w:p>
    <w:p w14:paraId="6EEE3605" w14:textId="77777777" w:rsidR="004048C5" w:rsidRPr="00AF3F8F" w:rsidRDefault="004048C5" w:rsidP="004048C5">
      <w:pPr>
        <w:jc w:val="left"/>
        <w:rPr>
          <w:rFonts w:asciiTheme="minorEastAsia" w:hAnsiTheme="minorEastAsia"/>
          <w:sz w:val="22"/>
        </w:rPr>
      </w:pPr>
    </w:p>
    <w:p w14:paraId="439B45BE" w14:textId="77777777" w:rsidR="00323B41" w:rsidRPr="00AF3F8F" w:rsidRDefault="003D51C1" w:rsidP="00323B41">
      <w:pPr>
        <w:jc w:val="left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>３</w:t>
      </w:r>
      <w:r w:rsidR="00323B41" w:rsidRPr="00AF3F8F">
        <w:rPr>
          <w:rFonts w:asciiTheme="minorEastAsia" w:hAnsiTheme="minorEastAsia" w:hint="eastAsia"/>
          <w:sz w:val="22"/>
        </w:rPr>
        <w:t xml:space="preserve">　</w:t>
      </w:r>
      <w:r w:rsidRPr="00AF3F8F">
        <w:rPr>
          <w:rFonts w:asciiTheme="minorEastAsia" w:hAnsiTheme="minorEastAsia" w:hint="eastAsia"/>
          <w:sz w:val="22"/>
        </w:rPr>
        <w:t>償還</w:t>
      </w:r>
      <w:r w:rsidR="00323B41" w:rsidRPr="00AF3F8F">
        <w:rPr>
          <w:rFonts w:asciiTheme="minorEastAsia" w:hAnsiTheme="minorEastAsia" w:hint="eastAsia"/>
          <w:sz w:val="22"/>
        </w:rPr>
        <w:t>猶予</w:t>
      </w:r>
      <w:r w:rsidRPr="00AF3F8F">
        <w:rPr>
          <w:rFonts w:asciiTheme="minorEastAsia" w:hAnsiTheme="minorEastAsia" w:hint="eastAsia"/>
          <w:sz w:val="22"/>
        </w:rPr>
        <w:t>予定</w:t>
      </w:r>
      <w:r w:rsidR="00323B41" w:rsidRPr="00AF3F8F">
        <w:rPr>
          <w:rFonts w:asciiTheme="minorEastAsia" w:hAnsiTheme="minorEastAsia" w:hint="eastAsia"/>
          <w:sz w:val="22"/>
        </w:rPr>
        <w:t xml:space="preserve">期間　　</w:t>
      </w:r>
      <w:r w:rsidR="00074ED7" w:rsidRPr="00AF3F8F">
        <w:rPr>
          <w:rFonts w:asciiTheme="minorEastAsia" w:hAnsiTheme="minorEastAsia" w:hint="eastAsia"/>
          <w:sz w:val="22"/>
        </w:rPr>
        <w:t xml:space="preserve">　</w:t>
      </w:r>
      <w:r w:rsidRPr="00AF3F8F">
        <w:rPr>
          <w:rFonts w:asciiTheme="minorEastAsia" w:hAnsiTheme="minorEastAsia" w:hint="eastAsia"/>
          <w:sz w:val="22"/>
        </w:rPr>
        <w:t xml:space="preserve">　　年　　月　　日から</w:t>
      </w:r>
      <w:r w:rsidR="00074ED7" w:rsidRPr="00AF3F8F">
        <w:rPr>
          <w:rFonts w:asciiTheme="minorEastAsia" w:hAnsiTheme="minorEastAsia" w:hint="eastAsia"/>
          <w:sz w:val="22"/>
        </w:rPr>
        <w:t xml:space="preserve">　</w:t>
      </w:r>
      <w:r w:rsidRPr="00AF3F8F">
        <w:rPr>
          <w:rFonts w:asciiTheme="minorEastAsia" w:hAnsiTheme="minorEastAsia" w:hint="eastAsia"/>
          <w:sz w:val="22"/>
        </w:rPr>
        <w:t xml:space="preserve">　　年　　月　　日まで</w:t>
      </w:r>
    </w:p>
    <w:p w14:paraId="36CF6177" w14:textId="77777777" w:rsidR="00323B41" w:rsidRPr="00AF3F8F" w:rsidRDefault="00323B41" w:rsidP="00323B41">
      <w:pPr>
        <w:jc w:val="left"/>
        <w:rPr>
          <w:rFonts w:asciiTheme="minorEastAsia" w:hAnsiTheme="minorEastAsia"/>
          <w:sz w:val="22"/>
        </w:rPr>
      </w:pPr>
    </w:p>
    <w:p w14:paraId="4CDAEB18" w14:textId="77777777" w:rsidR="00323B41" w:rsidRPr="00AF3F8F" w:rsidRDefault="003D51C1" w:rsidP="00323B41">
      <w:pPr>
        <w:jc w:val="left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>４　修学金の償還の猶予を申請する理由</w:t>
      </w:r>
    </w:p>
    <w:p w14:paraId="0579E1E5" w14:textId="77777777" w:rsidR="00323B41" w:rsidRPr="00AF3F8F" w:rsidRDefault="00323B41" w:rsidP="00323B41">
      <w:pPr>
        <w:jc w:val="left"/>
        <w:rPr>
          <w:rFonts w:asciiTheme="minorEastAsia" w:hAnsiTheme="minorEastAsia"/>
          <w:sz w:val="22"/>
        </w:rPr>
      </w:pPr>
    </w:p>
    <w:p w14:paraId="2FDBD06E" w14:textId="77777777" w:rsidR="00323B41" w:rsidRPr="00AF3F8F" w:rsidRDefault="00323B41" w:rsidP="00323B41">
      <w:pPr>
        <w:jc w:val="left"/>
        <w:rPr>
          <w:rFonts w:asciiTheme="minorEastAsia" w:hAnsiTheme="minorEastAsia"/>
          <w:sz w:val="22"/>
        </w:rPr>
      </w:pPr>
    </w:p>
    <w:p w14:paraId="1ED7D551" w14:textId="77777777" w:rsidR="00653751" w:rsidRPr="00AF3F8F" w:rsidRDefault="00653751" w:rsidP="00323B41">
      <w:pPr>
        <w:jc w:val="left"/>
        <w:rPr>
          <w:rFonts w:asciiTheme="minorEastAsia" w:hAnsiTheme="minorEastAsia"/>
          <w:sz w:val="22"/>
        </w:rPr>
      </w:pPr>
    </w:p>
    <w:p w14:paraId="591F5798" w14:textId="77777777" w:rsidR="00653751" w:rsidRPr="00AF3F8F" w:rsidRDefault="00653751" w:rsidP="00323B41">
      <w:pPr>
        <w:jc w:val="left"/>
        <w:rPr>
          <w:rFonts w:asciiTheme="minorEastAsia" w:hAnsiTheme="minorEastAsia"/>
          <w:sz w:val="22"/>
        </w:rPr>
      </w:pPr>
    </w:p>
    <w:p w14:paraId="227053E3" w14:textId="77777777" w:rsidR="00C94FE9" w:rsidRPr="00AF3F8F" w:rsidRDefault="00C94FE9" w:rsidP="00323B41">
      <w:pPr>
        <w:jc w:val="left"/>
        <w:rPr>
          <w:rFonts w:asciiTheme="minorEastAsia" w:hAnsiTheme="minorEastAsia"/>
          <w:sz w:val="22"/>
        </w:rPr>
      </w:pPr>
    </w:p>
    <w:p w14:paraId="4A4EF3FF" w14:textId="77777777" w:rsidR="00653751" w:rsidRPr="00AF3F8F" w:rsidRDefault="00653751" w:rsidP="00323B41">
      <w:pPr>
        <w:jc w:val="left"/>
        <w:rPr>
          <w:rFonts w:asciiTheme="minorEastAsia" w:hAnsiTheme="minorEastAsia"/>
          <w:sz w:val="22"/>
        </w:rPr>
      </w:pPr>
    </w:p>
    <w:p w14:paraId="51F350E2" w14:textId="77777777" w:rsidR="00653751" w:rsidRPr="00AF3F8F" w:rsidRDefault="00653751" w:rsidP="00323B41">
      <w:pPr>
        <w:jc w:val="left"/>
        <w:rPr>
          <w:rFonts w:asciiTheme="minorEastAsia" w:hAnsiTheme="minorEastAsia"/>
          <w:sz w:val="22"/>
        </w:rPr>
      </w:pPr>
    </w:p>
    <w:p w14:paraId="7E72C05F" w14:textId="77777777" w:rsidR="00323B41" w:rsidRPr="00AF3F8F" w:rsidRDefault="00323B41" w:rsidP="00323B41">
      <w:pPr>
        <w:jc w:val="left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>【注意】</w:t>
      </w:r>
    </w:p>
    <w:p w14:paraId="134AE74A" w14:textId="77777777" w:rsidR="00323B41" w:rsidRPr="00AF3F8F" w:rsidRDefault="00323B41" w:rsidP="00323B41">
      <w:pPr>
        <w:jc w:val="left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診断書等、返還の猶予が必要なことを証明する資料を添付してください。</w:t>
      </w:r>
    </w:p>
    <w:p w14:paraId="3B97AF37" w14:textId="77777777" w:rsidR="00323B41" w:rsidRPr="00AF3F8F" w:rsidRDefault="00323B41" w:rsidP="00323B41">
      <w:pPr>
        <w:jc w:val="left"/>
        <w:rPr>
          <w:rFonts w:asciiTheme="minorEastAsia" w:hAnsiTheme="minorEastAsia"/>
          <w:sz w:val="22"/>
        </w:rPr>
      </w:pPr>
    </w:p>
    <w:p w14:paraId="4529A6B3" w14:textId="77777777" w:rsidR="00677A14" w:rsidRPr="00AF3F8F" w:rsidRDefault="00677A14" w:rsidP="00323B41">
      <w:pPr>
        <w:jc w:val="left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lastRenderedPageBreak/>
        <w:t>第</w:t>
      </w:r>
      <w:r w:rsidR="0008295E" w:rsidRPr="00AF3F8F">
        <w:rPr>
          <w:rFonts w:asciiTheme="minorEastAsia" w:hAnsiTheme="minorEastAsia" w:hint="eastAsia"/>
          <w:sz w:val="22"/>
        </w:rPr>
        <w:t>６</w:t>
      </w:r>
      <w:r w:rsidRPr="00AF3F8F">
        <w:rPr>
          <w:rFonts w:asciiTheme="minorEastAsia" w:hAnsiTheme="minorEastAsia" w:hint="eastAsia"/>
          <w:sz w:val="22"/>
        </w:rPr>
        <w:t>号様式</w:t>
      </w:r>
    </w:p>
    <w:p w14:paraId="69ECF312" w14:textId="77777777" w:rsidR="00677A14" w:rsidRPr="00AF3F8F" w:rsidRDefault="00677A14" w:rsidP="00677A14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番　　　　　号</w:t>
      </w:r>
    </w:p>
    <w:p w14:paraId="4235F5C5" w14:textId="77777777" w:rsidR="00677A14" w:rsidRPr="00AF3F8F" w:rsidRDefault="00677A14" w:rsidP="00677A14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年　　月　　日</w:t>
      </w:r>
    </w:p>
    <w:p w14:paraId="2B22668D" w14:textId="77777777" w:rsidR="00677A14" w:rsidRPr="00AF3F8F" w:rsidRDefault="00677A14" w:rsidP="00677A14">
      <w:pPr>
        <w:rPr>
          <w:rFonts w:asciiTheme="minorEastAsia" w:hAnsiTheme="minorEastAsia"/>
          <w:sz w:val="22"/>
        </w:rPr>
      </w:pPr>
    </w:p>
    <w:p w14:paraId="61C4FCD9" w14:textId="77777777" w:rsidR="00677A14" w:rsidRPr="00AF3F8F" w:rsidRDefault="00677A14" w:rsidP="00677A14">
      <w:pPr>
        <w:rPr>
          <w:rFonts w:asciiTheme="minorEastAsia" w:hAnsiTheme="minorEastAsia"/>
          <w:sz w:val="22"/>
        </w:rPr>
      </w:pPr>
    </w:p>
    <w:p w14:paraId="5D24F190" w14:textId="77777777" w:rsidR="00677A14" w:rsidRPr="00AF3F8F" w:rsidRDefault="00677A14" w:rsidP="00677A14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住所</w:t>
      </w:r>
    </w:p>
    <w:p w14:paraId="6D540E41" w14:textId="77777777" w:rsidR="00677A14" w:rsidRPr="00AF3F8F" w:rsidRDefault="00677A14" w:rsidP="00677A14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氏名　　　　　　　　　　　　様</w:t>
      </w:r>
    </w:p>
    <w:p w14:paraId="4CB3D7DC" w14:textId="77777777" w:rsidR="00677A14" w:rsidRPr="00AF3F8F" w:rsidRDefault="00677A14" w:rsidP="00677A14">
      <w:pPr>
        <w:rPr>
          <w:rFonts w:asciiTheme="minorEastAsia" w:hAnsiTheme="minorEastAsia"/>
          <w:sz w:val="22"/>
        </w:rPr>
      </w:pPr>
    </w:p>
    <w:p w14:paraId="2A6D03B1" w14:textId="77777777" w:rsidR="00677A14" w:rsidRPr="00AF3F8F" w:rsidRDefault="00677A14" w:rsidP="00677A14">
      <w:pPr>
        <w:rPr>
          <w:rFonts w:asciiTheme="minorEastAsia" w:hAnsiTheme="minorEastAsia"/>
          <w:sz w:val="22"/>
        </w:rPr>
      </w:pPr>
    </w:p>
    <w:p w14:paraId="33335EF0" w14:textId="663803C9" w:rsidR="00677A14" w:rsidRPr="00AF3F8F" w:rsidRDefault="00677A14" w:rsidP="00677A14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7E163B" w:rsidRPr="00AF3F8F">
        <w:rPr>
          <w:rFonts w:asciiTheme="minorEastAsia" w:hAnsiTheme="minorEastAsia" w:hint="eastAsia"/>
          <w:sz w:val="22"/>
        </w:rPr>
        <w:t xml:space="preserve">　　　　</w:t>
      </w:r>
      <w:r w:rsidRPr="00AF3F8F">
        <w:rPr>
          <w:rFonts w:asciiTheme="minorEastAsia" w:hAnsiTheme="minorEastAsia" w:hint="eastAsia"/>
          <w:sz w:val="22"/>
        </w:rPr>
        <w:t>一般社団法人高知医療再生機構</w:t>
      </w:r>
    </w:p>
    <w:p w14:paraId="54CDFB85" w14:textId="311E7B6A" w:rsidR="003D51C1" w:rsidRPr="00AF3F8F" w:rsidRDefault="00677A14" w:rsidP="003D51C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007618" w:rsidRPr="00AF3F8F">
        <w:rPr>
          <w:rFonts w:asciiTheme="minorEastAsia" w:hAnsiTheme="minorEastAsia" w:hint="eastAsia"/>
          <w:sz w:val="22"/>
        </w:rPr>
        <w:t xml:space="preserve">　</w:t>
      </w:r>
      <w:r w:rsidR="007E163B" w:rsidRPr="00AF3F8F">
        <w:rPr>
          <w:rFonts w:asciiTheme="minorEastAsia" w:hAnsiTheme="minorEastAsia" w:hint="eastAsia"/>
          <w:sz w:val="22"/>
        </w:rPr>
        <w:t xml:space="preserve">　　　　　　</w:t>
      </w:r>
      <w:r w:rsidRPr="00AF3F8F">
        <w:rPr>
          <w:rFonts w:asciiTheme="minorEastAsia" w:hAnsiTheme="minorEastAsia" w:hint="eastAsia"/>
          <w:sz w:val="22"/>
        </w:rPr>
        <w:t xml:space="preserve">理事長　倉本　秋　</w:t>
      </w:r>
      <w:r w:rsidR="00007618" w:rsidRPr="00AF3F8F">
        <w:rPr>
          <w:rFonts w:asciiTheme="minorEastAsia" w:hAnsiTheme="minorEastAsia" w:hint="eastAsia"/>
          <w:sz w:val="22"/>
        </w:rPr>
        <w:t xml:space="preserve">　</w:t>
      </w:r>
      <w:r w:rsidRPr="00AF3F8F">
        <w:rPr>
          <w:rFonts w:asciiTheme="minorEastAsia" w:hAnsiTheme="minorEastAsia" w:hint="eastAsia"/>
          <w:sz w:val="22"/>
        </w:rPr>
        <w:t xml:space="preserve">　</w:t>
      </w:r>
    </w:p>
    <w:p w14:paraId="7D371174" w14:textId="77777777" w:rsidR="003D51C1" w:rsidRPr="00AF3F8F" w:rsidRDefault="003D51C1" w:rsidP="003D51C1">
      <w:pPr>
        <w:rPr>
          <w:rFonts w:asciiTheme="minorEastAsia" w:hAnsiTheme="minorEastAsia"/>
          <w:sz w:val="22"/>
        </w:rPr>
      </w:pPr>
    </w:p>
    <w:p w14:paraId="44A57DCF" w14:textId="77777777" w:rsidR="003D51C1" w:rsidRPr="00AF3F8F" w:rsidRDefault="003D51C1" w:rsidP="003D51C1">
      <w:pPr>
        <w:rPr>
          <w:rFonts w:asciiTheme="minorEastAsia" w:hAnsiTheme="minorEastAsia"/>
          <w:sz w:val="22"/>
        </w:rPr>
      </w:pPr>
    </w:p>
    <w:p w14:paraId="1BD852FB" w14:textId="77777777" w:rsidR="00677A14" w:rsidRPr="00AF3F8F" w:rsidRDefault="00677A14" w:rsidP="003D51C1">
      <w:pPr>
        <w:jc w:val="center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>地域赴任医師研修修学金</w:t>
      </w:r>
      <w:r w:rsidR="003D51C1" w:rsidRPr="00AF3F8F">
        <w:rPr>
          <w:rFonts w:asciiTheme="minorEastAsia" w:hAnsiTheme="minorEastAsia" w:hint="eastAsia"/>
          <w:sz w:val="22"/>
        </w:rPr>
        <w:t>償還</w:t>
      </w:r>
      <w:r w:rsidRPr="00AF3F8F">
        <w:rPr>
          <w:rFonts w:asciiTheme="minorEastAsia" w:hAnsiTheme="minorEastAsia" w:hint="eastAsia"/>
          <w:sz w:val="22"/>
        </w:rPr>
        <w:t>猶予</w:t>
      </w:r>
      <w:r w:rsidR="003D51C1" w:rsidRPr="00AF3F8F">
        <w:rPr>
          <w:rFonts w:asciiTheme="minorEastAsia" w:hAnsiTheme="minorEastAsia" w:hint="eastAsia"/>
          <w:sz w:val="22"/>
        </w:rPr>
        <w:t>承認</w:t>
      </w:r>
      <w:r w:rsidRPr="00AF3F8F">
        <w:rPr>
          <w:rFonts w:asciiTheme="minorEastAsia" w:hAnsiTheme="minorEastAsia" w:hint="eastAsia"/>
          <w:sz w:val="22"/>
        </w:rPr>
        <w:t>通知書</w:t>
      </w:r>
    </w:p>
    <w:p w14:paraId="54F4266C" w14:textId="77777777" w:rsidR="00677A14" w:rsidRPr="00AF3F8F" w:rsidRDefault="00677A14" w:rsidP="00677A14">
      <w:pPr>
        <w:jc w:val="center"/>
        <w:rPr>
          <w:rFonts w:asciiTheme="minorEastAsia" w:hAnsiTheme="minorEastAsia"/>
          <w:sz w:val="22"/>
        </w:rPr>
      </w:pPr>
    </w:p>
    <w:p w14:paraId="3572E2C3" w14:textId="77777777" w:rsidR="00677A14" w:rsidRPr="00AF3F8F" w:rsidRDefault="00677A14" w:rsidP="00677A14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</w:t>
      </w:r>
      <w:r w:rsidR="004048C5" w:rsidRPr="00AF3F8F">
        <w:rPr>
          <w:rFonts w:asciiTheme="minorEastAsia" w:hAnsiTheme="minorEastAsia" w:hint="eastAsia"/>
          <w:sz w:val="22"/>
        </w:rPr>
        <w:t>あなたに貸与しました</w:t>
      </w:r>
      <w:r w:rsidRPr="00AF3F8F">
        <w:rPr>
          <w:rFonts w:asciiTheme="minorEastAsia" w:hAnsiTheme="minorEastAsia" w:hint="eastAsia"/>
          <w:sz w:val="22"/>
        </w:rPr>
        <w:t>地域赴任医師研修修学金</w:t>
      </w:r>
      <w:r w:rsidR="003D51C1" w:rsidRPr="00AF3F8F">
        <w:rPr>
          <w:rFonts w:asciiTheme="minorEastAsia" w:hAnsiTheme="minorEastAsia" w:hint="eastAsia"/>
          <w:sz w:val="22"/>
        </w:rPr>
        <w:t>については、</w:t>
      </w:r>
      <w:r w:rsidR="00074ED7" w:rsidRPr="00AF3F8F">
        <w:rPr>
          <w:rFonts w:asciiTheme="minorEastAsia" w:hAnsiTheme="minorEastAsia" w:hint="eastAsia"/>
          <w:sz w:val="22"/>
        </w:rPr>
        <w:t xml:space="preserve">　</w:t>
      </w:r>
      <w:r w:rsidRPr="00AF3F8F">
        <w:rPr>
          <w:rFonts w:asciiTheme="minorEastAsia" w:hAnsiTheme="minorEastAsia" w:hint="eastAsia"/>
          <w:sz w:val="22"/>
        </w:rPr>
        <w:t xml:space="preserve">　　年　　月</w:t>
      </w:r>
      <w:r w:rsidR="003D51C1" w:rsidRPr="00AF3F8F">
        <w:rPr>
          <w:rFonts w:asciiTheme="minorEastAsia" w:hAnsiTheme="minorEastAsia" w:hint="eastAsia"/>
          <w:sz w:val="22"/>
        </w:rPr>
        <w:t xml:space="preserve">　　日</w:t>
      </w:r>
      <w:r w:rsidRPr="00AF3F8F">
        <w:rPr>
          <w:rFonts w:asciiTheme="minorEastAsia" w:hAnsiTheme="minorEastAsia" w:hint="eastAsia"/>
          <w:sz w:val="22"/>
        </w:rPr>
        <w:t>まで</w:t>
      </w:r>
      <w:r w:rsidR="003D51C1" w:rsidRPr="00AF3F8F">
        <w:rPr>
          <w:rFonts w:asciiTheme="minorEastAsia" w:hAnsiTheme="minorEastAsia" w:hint="eastAsia"/>
          <w:sz w:val="22"/>
        </w:rPr>
        <w:t>償還を</w:t>
      </w:r>
      <w:r w:rsidRPr="00AF3F8F">
        <w:rPr>
          <w:rFonts w:asciiTheme="minorEastAsia" w:hAnsiTheme="minorEastAsia" w:hint="eastAsia"/>
          <w:sz w:val="22"/>
        </w:rPr>
        <w:t>猶予します。</w:t>
      </w:r>
    </w:p>
    <w:p w14:paraId="13723167" w14:textId="77777777" w:rsidR="00677A14" w:rsidRPr="00AF3F8F" w:rsidRDefault="003D51C1" w:rsidP="00677A14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なお、</w:t>
      </w:r>
      <w:r w:rsidR="00677A14" w:rsidRPr="00AF3F8F">
        <w:rPr>
          <w:rFonts w:asciiTheme="minorEastAsia" w:hAnsiTheme="minorEastAsia" w:hint="eastAsia"/>
          <w:sz w:val="22"/>
        </w:rPr>
        <w:t>猶予期間終了後は</w:t>
      </w:r>
      <w:r w:rsidR="0003267D" w:rsidRPr="00AF3F8F">
        <w:rPr>
          <w:rFonts w:asciiTheme="minorEastAsia" w:hAnsiTheme="minorEastAsia" w:hint="eastAsia"/>
          <w:sz w:val="22"/>
        </w:rPr>
        <w:t>、</w:t>
      </w:r>
      <w:r w:rsidR="00677A14" w:rsidRPr="00AF3F8F">
        <w:rPr>
          <w:rFonts w:asciiTheme="minorEastAsia" w:hAnsiTheme="minorEastAsia" w:hint="eastAsia"/>
          <w:sz w:val="22"/>
        </w:rPr>
        <w:t>一般社団法人高知医療再生機構</w:t>
      </w:r>
      <w:r w:rsidR="0003267D" w:rsidRPr="00AF3F8F">
        <w:rPr>
          <w:rFonts w:asciiTheme="minorEastAsia" w:hAnsiTheme="minorEastAsia" w:hint="eastAsia"/>
          <w:sz w:val="22"/>
        </w:rPr>
        <w:t>が指定する期日までに返還してください。</w:t>
      </w:r>
    </w:p>
    <w:p w14:paraId="1EDDF8BD" w14:textId="77777777" w:rsidR="0003267D" w:rsidRPr="00AF3F8F" w:rsidRDefault="0003267D" w:rsidP="00677A14">
      <w:pPr>
        <w:rPr>
          <w:rFonts w:asciiTheme="minorEastAsia" w:hAnsiTheme="minorEastAsia"/>
          <w:sz w:val="22"/>
        </w:rPr>
      </w:pPr>
    </w:p>
    <w:p w14:paraId="449C269A" w14:textId="77777777" w:rsidR="004048C5" w:rsidRPr="00AF3F8F" w:rsidRDefault="004048C5" w:rsidP="00323B41">
      <w:pPr>
        <w:jc w:val="left"/>
        <w:rPr>
          <w:rFonts w:asciiTheme="minorEastAsia" w:hAnsiTheme="minorEastAsia"/>
          <w:sz w:val="22"/>
        </w:rPr>
      </w:pPr>
    </w:p>
    <w:p w14:paraId="3581C7C6" w14:textId="77777777" w:rsidR="004048C5" w:rsidRPr="00AF3F8F" w:rsidRDefault="004048C5" w:rsidP="00323B41">
      <w:pPr>
        <w:jc w:val="left"/>
        <w:rPr>
          <w:rFonts w:asciiTheme="minorEastAsia" w:hAnsiTheme="minorEastAsia"/>
          <w:sz w:val="22"/>
        </w:rPr>
      </w:pPr>
    </w:p>
    <w:p w14:paraId="4ED9CB00" w14:textId="77777777" w:rsidR="004048C5" w:rsidRPr="00AF3F8F" w:rsidRDefault="004048C5" w:rsidP="00323B41">
      <w:pPr>
        <w:jc w:val="left"/>
        <w:rPr>
          <w:rFonts w:asciiTheme="minorEastAsia" w:hAnsiTheme="minorEastAsia"/>
          <w:sz w:val="22"/>
        </w:rPr>
      </w:pPr>
    </w:p>
    <w:p w14:paraId="144D9133" w14:textId="77777777" w:rsidR="004048C5" w:rsidRPr="00AF3F8F" w:rsidRDefault="004048C5" w:rsidP="00323B41">
      <w:pPr>
        <w:jc w:val="left"/>
        <w:rPr>
          <w:rFonts w:asciiTheme="minorEastAsia" w:hAnsiTheme="minorEastAsia"/>
          <w:sz w:val="22"/>
        </w:rPr>
      </w:pPr>
    </w:p>
    <w:p w14:paraId="7EC80EF7" w14:textId="77777777" w:rsidR="004048C5" w:rsidRPr="00AF3F8F" w:rsidRDefault="004048C5" w:rsidP="00323B41">
      <w:pPr>
        <w:jc w:val="left"/>
        <w:rPr>
          <w:rFonts w:asciiTheme="minorEastAsia" w:hAnsiTheme="minorEastAsia"/>
          <w:sz w:val="22"/>
        </w:rPr>
      </w:pPr>
    </w:p>
    <w:p w14:paraId="5BF317D5" w14:textId="77777777" w:rsidR="004048C5" w:rsidRPr="00AF3F8F" w:rsidRDefault="004048C5" w:rsidP="00323B41">
      <w:pPr>
        <w:jc w:val="left"/>
        <w:rPr>
          <w:rFonts w:asciiTheme="minorEastAsia" w:hAnsiTheme="minorEastAsia"/>
          <w:sz w:val="22"/>
        </w:rPr>
      </w:pPr>
    </w:p>
    <w:p w14:paraId="17E63B32" w14:textId="77777777" w:rsidR="004048C5" w:rsidRPr="00AF3F8F" w:rsidRDefault="004048C5" w:rsidP="00323B41">
      <w:pPr>
        <w:jc w:val="left"/>
        <w:rPr>
          <w:rFonts w:asciiTheme="minorEastAsia" w:hAnsiTheme="minorEastAsia"/>
          <w:sz w:val="22"/>
        </w:rPr>
      </w:pPr>
    </w:p>
    <w:p w14:paraId="7679A775" w14:textId="77777777" w:rsidR="004048C5" w:rsidRPr="00AF3F8F" w:rsidRDefault="004048C5" w:rsidP="00323B41">
      <w:pPr>
        <w:jc w:val="left"/>
        <w:rPr>
          <w:rFonts w:asciiTheme="minorEastAsia" w:hAnsiTheme="minorEastAsia"/>
          <w:sz w:val="22"/>
        </w:rPr>
      </w:pPr>
    </w:p>
    <w:p w14:paraId="341A197B" w14:textId="77777777" w:rsidR="004048C5" w:rsidRPr="00AF3F8F" w:rsidRDefault="004048C5" w:rsidP="00323B41">
      <w:pPr>
        <w:jc w:val="left"/>
        <w:rPr>
          <w:rFonts w:asciiTheme="minorEastAsia" w:hAnsiTheme="minorEastAsia"/>
          <w:sz w:val="22"/>
        </w:rPr>
      </w:pPr>
    </w:p>
    <w:p w14:paraId="685065C3" w14:textId="77777777" w:rsidR="004048C5" w:rsidRPr="00AF3F8F" w:rsidRDefault="004048C5" w:rsidP="00323B41">
      <w:pPr>
        <w:jc w:val="left"/>
        <w:rPr>
          <w:rFonts w:asciiTheme="minorEastAsia" w:hAnsiTheme="minorEastAsia"/>
          <w:sz w:val="22"/>
        </w:rPr>
      </w:pPr>
    </w:p>
    <w:p w14:paraId="6F5CE120" w14:textId="77777777" w:rsidR="004048C5" w:rsidRPr="00AF3F8F" w:rsidRDefault="004048C5" w:rsidP="00323B41">
      <w:pPr>
        <w:jc w:val="left"/>
        <w:rPr>
          <w:rFonts w:asciiTheme="minorEastAsia" w:hAnsiTheme="minorEastAsia"/>
          <w:sz w:val="22"/>
        </w:rPr>
      </w:pPr>
    </w:p>
    <w:p w14:paraId="5935690E" w14:textId="77777777" w:rsidR="004048C5" w:rsidRPr="00AF3F8F" w:rsidRDefault="004048C5" w:rsidP="00323B41">
      <w:pPr>
        <w:jc w:val="left"/>
        <w:rPr>
          <w:rFonts w:asciiTheme="minorEastAsia" w:hAnsiTheme="minorEastAsia"/>
          <w:sz w:val="22"/>
        </w:rPr>
      </w:pPr>
    </w:p>
    <w:p w14:paraId="710C3598" w14:textId="77777777" w:rsidR="004048C5" w:rsidRPr="00AF3F8F" w:rsidRDefault="004048C5" w:rsidP="00323B41">
      <w:pPr>
        <w:jc w:val="left"/>
        <w:rPr>
          <w:rFonts w:asciiTheme="minorEastAsia" w:hAnsiTheme="minorEastAsia"/>
          <w:sz w:val="22"/>
        </w:rPr>
      </w:pPr>
    </w:p>
    <w:p w14:paraId="7C70FD8E" w14:textId="77777777" w:rsidR="004048C5" w:rsidRPr="00AF3F8F" w:rsidRDefault="004048C5" w:rsidP="00323B41">
      <w:pPr>
        <w:jc w:val="left"/>
        <w:rPr>
          <w:rFonts w:asciiTheme="minorEastAsia" w:hAnsiTheme="minorEastAsia"/>
          <w:sz w:val="22"/>
        </w:rPr>
      </w:pPr>
    </w:p>
    <w:p w14:paraId="15BC1BD0" w14:textId="77777777" w:rsidR="004048C5" w:rsidRPr="00AF3F8F" w:rsidRDefault="004048C5" w:rsidP="00323B41">
      <w:pPr>
        <w:jc w:val="left"/>
        <w:rPr>
          <w:rFonts w:asciiTheme="minorEastAsia" w:hAnsiTheme="minorEastAsia"/>
          <w:sz w:val="22"/>
        </w:rPr>
      </w:pPr>
    </w:p>
    <w:p w14:paraId="6C83AB57" w14:textId="77777777" w:rsidR="004048C5" w:rsidRPr="00AF3F8F" w:rsidRDefault="004048C5" w:rsidP="00323B41">
      <w:pPr>
        <w:jc w:val="left"/>
        <w:rPr>
          <w:rFonts w:asciiTheme="minorEastAsia" w:hAnsiTheme="minorEastAsia"/>
          <w:sz w:val="22"/>
        </w:rPr>
      </w:pPr>
    </w:p>
    <w:p w14:paraId="12510BF7" w14:textId="77777777" w:rsidR="004048C5" w:rsidRPr="00AF3F8F" w:rsidRDefault="004048C5" w:rsidP="00323B41">
      <w:pPr>
        <w:jc w:val="left"/>
        <w:rPr>
          <w:rFonts w:asciiTheme="minorEastAsia" w:hAnsiTheme="minorEastAsia"/>
          <w:sz w:val="22"/>
        </w:rPr>
      </w:pPr>
    </w:p>
    <w:p w14:paraId="4A44B0D0" w14:textId="77777777" w:rsidR="004048C5" w:rsidRPr="00AF3F8F" w:rsidRDefault="004048C5" w:rsidP="00323B41">
      <w:pPr>
        <w:jc w:val="left"/>
        <w:rPr>
          <w:rFonts w:asciiTheme="minorEastAsia" w:hAnsiTheme="minorEastAsia"/>
          <w:sz w:val="22"/>
        </w:rPr>
      </w:pPr>
    </w:p>
    <w:p w14:paraId="483FEA3D" w14:textId="77777777" w:rsidR="00323B41" w:rsidRPr="00AF3F8F" w:rsidRDefault="00677A14" w:rsidP="00323B41">
      <w:pPr>
        <w:jc w:val="left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lastRenderedPageBreak/>
        <w:t>第</w:t>
      </w:r>
      <w:r w:rsidR="0008295E" w:rsidRPr="00AF3F8F">
        <w:rPr>
          <w:rFonts w:asciiTheme="minorEastAsia" w:hAnsiTheme="minorEastAsia" w:hint="eastAsia"/>
          <w:sz w:val="22"/>
        </w:rPr>
        <w:t>７</w:t>
      </w:r>
      <w:r w:rsidR="00323B41" w:rsidRPr="00AF3F8F">
        <w:rPr>
          <w:rFonts w:asciiTheme="minorEastAsia" w:hAnsiTheme="minorEastAsia" w:hint="eastAsia"/>
          <w:sz w:val="22"/>
        </w:rPr>
        <w:t>号様式</w:t>
      </w:r>
    </w:p>
    <w:p w14:paraId="5709F55C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年　　月　　日</w:t>
      </w:r>
    </w:p>
    <w:p w14:paraId="3416A40A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639FD066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050ABED0" w14:textId="77777777" w:rsidR="00653751" w:rsidRPr="00AF3F8F" w:rsidRDefault="00653751" w:rsidP="0065375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一般社団法人高知医療再生機構</w:t>
      </w:r>
    </w:p>
    <w:p w14:paraId="0846D84E" w14:textId="627B2B55" w:rsidR="00653751" w:rsidRPr="00AF3F8F" w:rsidRDefault="00653751" w:rsidP="0065375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</w:t>
      </w:r>
      <w:r w:rsidR="007E163B" w:rsidRPr="00AF3F8F">
        <w:rPr>
          <w:rFonts w:asciiTheme="minorEastAsia" w:hAnsiTheme="minorEastAsia" w:hint="eastAsia"/>
          <w:sz w:val="22"/>
        </w:rPr>
        <w:t xml:space="preserve">　　</w:t>
      </w:r>
      <w:r w:rsidRPr="00AF3F8F">
        <w:rPr>
          <w:rFonts w:asciiTheme="minorEastAsia" w:hAnsiTheme="minorEastAsia" w:hint="eastAsia"/>
          <w:sz w:val="22"/>
        </w:rPr>
        <w:t>理事長　倉本　秋</w:t>
      </w:r>
      <w:r w:rsidR="00007618" w:rsidRPr="00AF3F8F">
        <w:rPr>
          <w:rFonts w:asciiTheme="minorEastAsia" w:hAnsiTheme="minorEastAsia" w:hint="eastAsia"/>
          <w:sz w:val="22"/>
        </w:rPr>
        <w:t xml:space="preserve">　　</w:t>
      </w:r>
      <w:r w:rsidRPr="00AF3F8F">
        <w:rPr>
          <w:rFonts w:asciiTheme="minorEastAsia" w:hAnsiTheme="minorEastAsia" w:hint="eastAsia"/>
          <w:sz w:val="22"/>
        </w:rPr>
        <w:t xml:space="preserve">　様</w:t>
      </w:r>
    </w:p>
    <w:p w14:paraId="20E4D84B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064A7251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71104253" w14:textId="77777777" w:rsidR="00323B41" w:rsidRPr="00AF3F8F" w:rsidRDefault="004048C5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</w:t>
      </w:r>
      <w:proofErr w:type="gramStart"/>
      <w:r w:rsidRPr="00AF3F8F">
        <w:rPr>
          <w:rFonts w:asciiTheme="minorEastAsia" w:hAnsiTheme="minorEastAsia" w:hint="eastAsia"/>
          <w:sz w:val="22"/>
        </w:rPr>
        <w:t>借受</w:t>
      </w:r>
      <w:proofErr w:type="gramEnd"/>
      <w:r w:rsidRPr="00AF3F8F">
        <w:rPr>
          <w:rFonts w:asciiTheme="minorEastAsia" w:hAnsiTheme="minorEastAsia" w:hint="eastAsia"/>
          <w:sz w:val="22"/>
        </w:rPr>
        <w:t xml:space="preserve">者　</w:t>
      </w:r>
      <w:r w:rsidR="00323B41" w:rsidRPr="00AF3F8F">
        <w:rPr>
          <w:rFonts w:asciiTheme="minorEastAsia" w:hAnsiTheme="minorEastAsia" w:hint="eastAsia"/>
          <w:sz w:val="22"/>
        </w:rPr>
        <w:t>住所</w:t>
      </w:r>
    </w:p>
    <w:p w14:paraId="17CD4D23" w14:textId="77777777" w:rsidR="00323B41" w:rsidRPr="00AF3F8F" w:rsidRDefault="0065375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007618" w:rsidRPr="00AF3F8F">
        <w:rPr>
          <w:rFonts w:asciiTheme="minorEastAsia" w:hAnsiTheme="minorEastAsia" w:hint="eastAsia"/>
          <w:sz w:val="22"/>
        </w:rPr>
        <w:t xml:space="preserve">　　</w:t>
      </w:r>
      <w:r w:rsidRPr="00AF3F8F">
        <w:rPr>
          <w:rFonts w:asciiTheme="minorEastAsia" w:hAnsiTheme="minorEastAsia" w:hint="eastAsia"/>
          <w:sz w:val="22"/>
        </w:rPr>
        <w:t xml:space="preserve">　所属</w:t>
      </w:r>
    </w:p>
    <w:p w14:paraId="3A14E93E" w14:textId="6EC0C01F" w:rsidR="00323B41" w:rsidRPr="00AF3F8F" w:rsidRDefault="0065375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007618" w:rsidRPr="00AF3F8F">
        <w:rPr>
          <w:rFonts w:asciiTheme="minorEastAsia" w:hAnsiTheme="minorEastAsia" w:hint="eastAsia"/>
          <w:sz w:val="22"/>
        </w:rPr>
        <w:t xml:space="preserve">　　</w:t>
      </w:r>
      <w:r w:rsidRPr="00AF3F8F">
        <w:rPr>
          <w:rFonts w:asciiTheme="minorEastAsia" w:hAnsiTheme="minorEastAsia" w:hint="eastAsia"/>
          <w:sz w:val="22"/>
        </w:rPr>
        <w:t xml:space="preserve">　</w:t>
      </w:r>
      <w:r w:rsidR="00323B41" w:rsidRPr="00AF3F8F">
        <w:rPr>
          <w:rFonts w:asciiTheme="minorEastAsia" w:hAnsiTheme="minorEastAsia" w:hint="eastAsia"/>
          <w:sz w:val="22"/>
        </w:rPr>
        <w:t xml:space="preserve">氏名　</w:t>
      </w:r>
      <w:r w:rsidR="009D6316" w:rsidRPr="00AF3F8F">
        <w:rPr>
          <w:rFonts w:asciiTheme="minorEastAsia" w:hAnsiTheme="minorEastAsia" w:hint="eastAsia"/>
          <w:sz w:val="22"/>
        </w:rPr>
        <w:t>（自署又は記名押印）</w:t>
      </w:r>
    </w:p>
    <w:p w14:paraId="4F44CBD6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007618" w:rsidRPr="00AF3F8F">
        <w:rPr>
          <w:rFonts w:asciiTheme="minorEastAsia" w:hAnsiTheme="minorEastAsia" w:hint="eastAsia"/>
          <w:sz w:val="22"/>
        </w:rPr>
        <w:t xml:space="preserve">　　</w:t>
      </w:r>
      <w:r w:rsidRPr="00AF3F8F">
        <w:rPr>
          <w:rFonts w:asciiTheme="minorEastAsia" w:hAnsiTheme="minorEastAsia" w:hint="eastAsia"/>
          <w:sz w:val="22"/>
        </w:rPr>
        <w:t xml:space="preserve">　電話番号</w:t>
      </w:r>
    </w:p>
    <w:p w14:paraId="1D4CA231" w14:textId="77777777" w:rsidR="004048C5" w:rsidRPr="00AF3F8F" w:rsidRDefault="004048C5" w:rsidP="00323B41">
      <w:pPr>
        <w:jc w:val="center"/>
        <w:rPr>
          <w:rFonts w:asciiTheme="minorEastAsia" w:hAnsiTheme="minorEastAsia"/>
          <w:sz w:val="22"/>
        </w:rPr>
      </w:pPr>
    </w:p>
    <w:p w14:paraId="1FF6F64A" w14:textId="77777777" w:rsidR="004048C5" w:rsidRPr="00AF3F8F" w:rsidRDefault="004048C5" w:rsidP="00323B41">
      <w:pPr>
        <w:jc w:val="center"/>
        <w:rPr>
          <w:rFonts w:asciiTheme="minorEastAsia" w:hAnsiTheme="minorEastAsia"/>
          <w:sz w:val="22"/>
        </w:rPr>
      </w:pPr>
    </w:p>
    <w:p w14:paraId="6053291B" w14:textId="77777777" w:rsidR="00323B41" w:rsidRPr="00AF3F8F" w:rsidRDefault="00323B41" w:rsidP="00323B41">
      <w:pPr>
        <w:jc w:val="center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>地域赴任医師研修</w:t>
      </w:r>
      <w:r w:rsidR="00653751" w:rsidRPr="00AF3F8F">
        <w:rPr>
          <w:rFonts w:asciiTheme="minorEastAsia" w:hAnsiTheme="minorEastAsia" w:hint="eastAsia"/>
          <w:sz w:val="22"/>
        </w:rPr>
        <w:t>修学</w:t>
      </w:r>
      <w:r w:rsidRPr="00AF3F8F">
        <w:rPr>
          <w:rFonts w:asciiTheme="minorEastAsia" w:hAnsiTheme="minorEastAsia" w:hint="eastAsia"/>
          <w:sz w:val="22"/>
        </w:rPr>
        <w:t>金</w:t>
      </w:r>
      <w:r w:rsidR="004048C5" w:rsidRPr="00AF3F8F">
        <w:rPr>
          <w:rFonts w:asciiTheme="minorEastAsia" w:hAnsiTheme="minorEastAsia" w:hint="eastAsia"/>
          <w:sz w:val="22"/>
        </w:rPr>
        <w:t>償還免除</w:t>
      </w:r>
      <w:r w:rsidRPr="00AF3F8F">
        <w:rPr>
          <w:rFonts w:asciiTheme="minorEastAsia" w:hAnsiTheme="minorEastAsia" w:hint="eastAsia"/>
          <w:sz w:val="22"/>
        </w:rPr>
        <w:t>申請書</w:t>
      </w:r>
    </w:p>
    <w:p w14:paraId="715CE1CC" w14:textId="77777777" w:rsidR="00323B41" w:rsidRPr="00AF3F8F" w:rsidRDefault="00323B41" w:rsidP="00323B41">
      <w:pPr>
        <w:rPr>
          <w:rFonts w:asciiTheme="minorEastAsia" w:hAnsiTheme="minorEastAsia"/>
          <w:sz w:val="22"/>
        </w:rPr>
      </w:pPr>
    </w:p>
    <w:p w14:paraId="134F4C05" w14:textId="77777777" w:rsidR="00323B41" w:rsidRPr="00AF3F8F" w:rsidRDefault="004048C5" w:rsidP="00323B41">
      <w:pPr>
        <w:jc w:val="left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下記のとおり</w:t>
      </w:r>
      <w:r w:rsidR="00323B41" w:rsidRPr="00AF3F8F">
        <w:rPr>
          <w:rFonts w:asciiTheme="minorEastAsia" w:hAnsiTheme="minorEastAsia" w:hint="eastAsia"/>
          <w:sz w:val="22"/>
        </w:rPr>
        <w:t>地域赴任医師研修</w:t>
      </w:r>
      <w:r w:rsidR="00653751" w:rsidRPr="00AF3F8F">
        <w:rPr>
          <w:rFonts w:asciiTheme="minorEastAsia" w:hAnsiTheme="minorEastAsia" w:hint="eastAsia"/>
          <w:sz w:val="22"/>
        </w:rPr>
        <w:t>修学</w:t>
      </w:r>
      <w:r w:rsidR="00323B41" w:rsidRPr="00AF3F8F">
        <w:rPr>
          <w:rFonts w:asciiTheme="minorEastAsia" w:hAnsiTheme="minorEastAsia" w:hint="eastAsia"/>
          <w:sz w:val="22"/>
        </w:rPr>
        <w:t>金の</w:t>
      </w:r>
      <w:r w:rsidRPr="00AF3F8F">
        <w:rPr>
          <w:rFonts w:asciiTheme="minorEastAsia" w:hAnsiTheme="minorEastAsia" w:hint="eastAsia"/>
          <w:sz w:val="22"/>
        </w:rPr>
        <w:t>償還の</w:t>
      </w:r>
      <w:r w:rsidR="00323B41" w:rsidRPr="00AF3F8F">
        <w:rPr>
          <w:rFonts w:asciiTheme="minorEastAsia" w:hAnsiTheme="minorEastAsia" w:hint="eastAsia"/>
          <w:sz w:val="22"/>
        </w:rPr>
        <w:t>免除</w:t>
      </w:r>
      <w:r w:rsidRPr="00AF3F8F">
        <w:rPr>
          <w:rFonts w:asciiTheme="minorEastAsia" w:hAnsiTheme="minorEastAsia" w:hint="eastAsia"/>
          <w:sz w:val="22"/>
        </w:rPr>
        <w:t>を希望しますので</w:t>
      </w:r>
      <w:r w:rsidR="00323B41" w:rsidRPr="00AF3F8F">
        <w:rPr>
          <w:rFonts w:asciiTheme="minorEastAsia" w:hAnsiTheme="minorEastAsia" w:hint="eastAsia"/>
          <w:sz w:val="22"/>
        </w:rPr>
        <w:t>、地域赴任医師研修</w:t>
      </w:r>
      <w:r w:rsidR="00653751" w:rsidRPr="00AF3F8F">
        <w:rPr>
          <w:rFonts w:asciiTheme="minorEastAsia" w:hAnsiTheme="minorEastAsia" w:hint="eastAsia"/>
          <w:sz w:val="22"/>
        </w:rPr>
        <w:t>修学</w:t>
      </w:r>
      <w:r w:rsidRPr="00AF3F8F">
        <w:rPr>
          <w:rFonts w:asciiTheme="minorEastAsia" w:hAnsiTheme="minorEastAsia" w:hint="eastAsia"/>
          <w:sz w:val="22"/>
        </w:rPr>
        <w:t>金貸与事業実施要綱第</w:t>
      </w:r>
      <w:r w:rsidR="00337255" w:rsidRPr="00AF3F8F">
        <w:rPr>
          <w:rFonts w:asciiTheme="minorEastAsia" w:hAnsiTheme="minorEastAsia" w:hint="eastAsia"/>
          <w:sz w:val="22"/>
        </w:rPr>
        <w:t>12</w:t>
      </w:r>
      <w:r w:rsidRPr="00AF3F8F">
        <w:rPr>
          <w:rFonts w:asciiTheme="minorEastAsia" w:hAnsiTheme="minorEastAsia" w:hint="eastAsia"/>
          <w:sz w:val="22"/>
        </w:rPr>
        <w:t>条第３項の規定により</w:t>
      </w:r>
      <w:r w:rsidR="00323B41" w:rsidRPr="00AF3F8F">
        <w:rPr>
          <w:rFonts w:asciiTheme="minorEastAsia" w:hAnsiTheme="minorEastAsia" w:hint="eastAsia"/>
          <w:sz w:val="22"/>
        </w:rPr>
        <w:t>申請します。</w:t>
      </w:r>
    </w:p>
    <w:p w14:paraId="6424077F" w14:textId="77777777" w:rsidR="00323B41" w:rsidRPr="00AF3F8F" w:rsidRDefault="00323B41" w:rsidP="00323B41">
      <w:pPr>
        <w:jc w:val="center"/>
        <w:rPr>
          <w:rFonts w:asciiTheme="minorEastAsia" w:hAnsiTheme="minorEastAsia"/>
          <w:sz w:val="22"/>
        </w:rPr>
      </w:pPr>
    </w:p>
    <w:p w14:paraId="55408F5E" w14:textId="77777777" w:rsidR="00323B41" w:rsidRPr="00AF3F8F" w:rsidRDefault="00323B41" w:rsidP="00323B41">
      <w:pPr>
        <w:jc w:val="center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>記</w:t>
      </w:r>
    </w:p>
    <w:p w14:paraId="28C8E922" w14:textId="77777777" w:rsidR="00323B41" w:rsidRPr="00AF3F8F" w:rsidRDefault="00323B41" w:rsidP="00323B41">
      <w:pPr>
        <w:jc w:val="left"/>
        <w:rPr>
          <w:rFonts w:asciiTheme="minorEastAsia" w:hAnsiTheme="minorEastAsia"/>
          <w:sz w:val="22"/>
        </w:rPr>
      </w:pPr>
    </w:p>
    <w:p w14:paraId="3EA48AFA" w14:textId="77777777" w:rsidR="004048C5" w:rsidRPr="00AF3F8F" w:rsidRDefault="00F734FE" w:rsidP="004048C5">
      <w:pPr>
        <w:jc w:val="left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１　貸与を受けた期間　　</w:t>
      </w:r>
      <w:r w:rsidR="00074ED7" w:rsidRPr="00AF3F8F">
        <w:rPr>
          <w:rFonts w:asciiTheme="minorEastAsia" w:hAnsiTheme="minorEastAsia" w:hint="eastAsia"/>
          <w:sz w:val="22"/>
        </w:rPr>
        <w:t xml:space="preserve">　</w:t>
      </w:r>
      <w:r w:rsidRPr="00AF3F8F">
        <w:rPr>
          <w:rFonts w:asciiTheme="minorEastAsia" w:hAnsiTheme="minorEastAsia" w:hint="eastAsia"/>
          <w:sz w:val="22"/>
        </w:rPr>
        <w:t xml:space="preserve">　　</w:t>
      </w:r>
      <w:r w:rsidR="004048C5" w:rsidRPr="00AF3F8F">
        <w:rPr>
          <w:rFonts w:asciiTheme="minorEastAsia" w:hAnsiTheme="minorEastAsia" w:hint="eastAsia"/>
          <w:sz w:val="22"/>
        </w:rPr>
        <w:t>年</w:t>
      </w:r>
      <w:r w:rsidRPr="00AF3F8F">
        <w:rPr>
          <w:rFonts w:asciiTheme="minorEastAsia" w:hAnsiTheme="minorEastAsia" w:hint="eastAsia"/>
          <w:sz w:val="22"/>
        </w:rPr>
        <w:t xml:space="preserve">　　</w:t>
      </w:r>
      <w:r w:rsidR="004048C5" w:rsidRPr="00AF3F8F">
        <w:rPr>
          <w:rFonts w:asciiTheme="minorEastAsia" w:hAnsiTheme="minorEastAsia" w:hint="eastAsia"/>
          <w:sz w:val="22"/>
        </w:rPr>
        <w:t>月から</w:t>
      </w:r>
      <w:r w:rsidR="00074ED7" w:rsidRPr="00AF3F8F">
        <w:rPr>
          <w:rFonts w:asciiTheme="minorEastAsia" w:hAnsiTheme="minorEastAsia" w:hint="eastAsia"/>
          <w:sz w:val="22"/>
        </w:rPr>
        <w:t xml:space="preserve">　</w:t>
      </w:r>
      <w:r w:rsidRPr="00AF3F8F">
        <w:rPr>
          <w:rFonts w:asciiTheme="minorEastAsia" w:hAnsiTheme="minorEastAsia" w:hint="eastAsia"/>
          <w:sz w:val="22"/>
        </w:rPr>
        <w:t xml:space="preserve">　　</w:t>
      </w:r>
      <w:r w:rsidR="004048C5" w:rsidRPr="00AF3F8F">
        <w:rPr>
          <w:rFonts w:asciiTheme="minorEastAsia" w:hAnsiTheme="minorEastAsia" w:hint="eastAsia"/>
          <w:sz w:val="22"/>
        </w:rPr>
        <w:t>年</w:t>
      </w:r>
      <w:r w:rsidRPr="00AF3F8F">
        <w:rPr>
          <w:rFonts w:asciiTheme="minorEastAsia" w:hAnsiTheme="minorEastAsia" w:hint="eastAsia"/>
          <w:sz w:val="22"/>
        </w:rPr>
        <w:t xml:space="preserve">　　</w:t>
      </w:r>
      <w:r w:rsidR="004048C5" w:rsidRPr="00AF3F8F">
        <w:rPr>
          <w:rFonts w:asciiTheme="minorEastAsia" w:hAnsiTheme="minorEastAsia" w:hint="eastAsia"/>
          <w:sz w:val="22"/>
        </w:rPr>
        <w:t>月まで</w:t>
      </w:r>
    </w:p>
    <w:p w14:paraId="4974798D" w14:textId="77777777" w:rsidR="004048C5" w:rsidRPr="00AF3F8F" w:rsidRDefault="004048C5" w:rsidP="004048C5">
      <w:pPr>
        <w:jc w:val="left"/>
        <w:rPr>
          <w:rFonts w:asciiTheme="minorEastAsia" w:hAnsiTheme="minorEastAsia"/>
          <w:sz w:val="22"/>
        </w:rPr>
      </w:pPr>
    </w:p>
    <w:p w14:paraId="1468032C" w14:textId="77777777" w:rsidR="004048C5" w:rsidRPr="00AF3F8F" w:rsidRDefault="004048C5" w:rsidP="004048C5">
      <w:pPr>
        <w:jc w:val="left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２　貸与を受けた修学金の額　　金　　</w:t>
      </w:r>
      <w:r w:rsidR="00F734FE" w:rsidRPr="00AF3F8F">
        <w:rPr>
          <w:rFonts w:asciiTheme="minorEastAsia" w:hAnsiTheme="minorEastAsia" w:hint="eastAsia"/>
          <w:sz w:val="22"/>
        </w:rPr>
        <w:t xml:space="preserve">　　　　　　　</w:t>
      </w:r>
      <w:r w:rsidRPr="00AF3F8F">
        <w:rPr>
          <w:rFonts w:asciiTheme="minorEastAsia" w:hAnsiTheme="minorEastAsia" w:hint="eastAsia"/>
          <w:sz w:val="22"/>
        </w:rPr>
        <w:t>円</w:t>
      </w:r>
    </w:p>
    <w:p w14:paraId="754E6681" w14:textId="77777777" w:rsidR="004048C5" w:rsidRPr="00AF3F8F" w:rsidRDefault="004048C5" w:rsidP="004048C5">
      <w:pPr>
        <w:jc w:val="left"/>
        <w:rPr>
          <w:rFonts w:asciiTheme="minorEastAsia" w:hAnsiTheme="minorEastAsia"/>
          <w:sz w:val="22"/>
        </w:rPr>
      </w:pPr>
    </w:p>
    <w:p w14:paraId="5BBF538E" w14:textId="77777777" w:rsidR="004048C5" w:rsidRPr="00AF3F8F" w:rsidRDefault="004048C5" w:rsidP="004048C5">
      <w:pPr>
        <w:jc w:val="left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>３　償還の免除の要件となる県内医療機関での勤務期間</w:t>
      </w:r>
    </w:p>
    <w:p w14:paraId="55F54F9E" w14:textId="77777777" w:rsidR="004048C5" w:rsidRPr="00AF3F8F" w:rsidRDefault="00F734FE" w:rsidP="004048C5">
      <w:pPr>
        <w:jc w:val="left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</w:t>
      </w:r>
      <w:r w:rsidR="00074ED7" w:rsidRPr="00AF3F8F">
        <w:rPr>
          <w:rFonts w:asciiTheme="minorEastAsia" w:hAnsiTheme="minorEastAsia" w:hint="eastAsia"/>
          <w:sz w:val="22"/>
        </w:rPr>
        <w:t xml:space="preserve">　</w:t>
      </w:r>
      <w:r w:rsidRPr="00AF3F8F">
        <w:rPr>
          <w:rFonts w:asciiTheme="minorEastAsia" w:hAnsiTheme="minorEastAsia" w:hint="eastAsia"/>
          <w:sz w:val="22"/>
        </w:rPr>
        <w:t xml:space="preserve">　　</w:t>
      </w:r>
      <w:r w:rsidR="004048C5" w:rsidRPr="00AF3F8F">
        <w:rPr>
          <w:rFonts w:asciiTheme="minorEastAsia" w:hAnsiTheme="minorEastAsia" w:hint="eastAsia"/>
          <w:sz w:val="22"/>
        </w:rPr>
        <w:t>年</w:t>
      </w:r>
      <w:r w:rsidRPr="00AF3F8F">
        <w:rPr>
          <w:rFonts w:asciiTheme="minorEastAsia" w:hAnsiTheme="minorEastAsia" w:hint="eastAsia"/>
          <w:sz w:val="22"/>
        </w:rPr>
        <w:t xml:space="preserve">　　</w:t>
      </w:r>
      <w:r w:rsidR="004048C5" w:rsidRPr="00AF3F8F">
        <w:rPr>
          <w:rFonts w:asciiTheme="minorEastAsia" w:hAnsiTheme="minorEastAsia" w:hint="eastAsia"/>
          <w:sz w:val="22"/>
        </w:rPr>
        <w:t>月</w:t>
      </w:r>
      <w:r w:rsidRPr="00AF3F8F">
        <w:rPr>
          <w:rFonts w:asciiTheme="minorEastAsia" w:hAnsiTheme="minorEastAsia" w:hint="eastAsia"/>
          <w:sz w:val="22"/>
        </w:rPr>
        <w:t xml:space="preserve">　　</w:t>
      </w:r>
      <w:r w:rsidR="004048C5" w:rsidRPr="00AF3F8F">
        <w:rPr>
          <w:rFonts w:asciiTheme="minorEastAsia" w:hAnsiTheme="minorEastAsia" w:hint="eastAsia"/>
          <w:sz w:val="22"/>
        </w:rPr>
        <w:t>日から</w:t>
      </w:r>
      <w:r w:rsidR="00074ED7" w:rsidRPr="00AF3F8F">
        <w:rPr>
          <w:rFonts w:asciiTheme="minorEastAsia" w:hAnsiTheme="minorEastAsia" w:hint="eastAsia"/>
          <w:sz w:val="22"/>
        </w:rPr>
        <w:t xml:space="preserve">　</w:t>
      </w:r>
      <w:r w:rsidRPr="00AF3F8F">
        <w:rPr>
          <w:rFonts w:asciiTheme="minorEastAsia" w:hAnsiTheme="minorEastAsia" w:hint="eastAsia"/>
          <w:sz w:val="22"/>
        </w:rPr>
        <w:t xml:space="preserve">　　</w:t>
      </w:r>
      <w:r w:rsidR="004048C5" w:rsidRPr="00AF3F8F">
        <w:rPr>
          <w:rFonts w:asciiTheme="minorEastAsia" w:hAnsiTheme="minorEastAsia" w:hint="eastAsia"/>
          <w:sz w:val="22"/>
        </w:rPr>
        <w:t>年</w:t>
      </w:r>
      <w:r w:rsidRPr="00AF3F8F">
        <w:rPr>
          <w:rFonts w:asciiTheme="minorEastAsia" w:hAnsiTheme="minorEastAsia" w:hint="eastAsia"/>
          <w:sz w:val="22"/>
        </w:rPr>
        <w:t xml:space="preserve">　　</w:t>
      </w:r>
      <w:r w:rsidR="004048C5" w:rsidRPr="00AF3F8F">
        <w:rPr>
          <w:rFonts w:asciiTheme="minorEastAsia" w:hAnsiTheme="minorEastAsia" w:hint="eastAsia"/>
          <w:sz w:val="22"/>
        </w:rPr>
        <w:t>月</w:t>
      </w:r>
      <w:r w:rsidRPr="00AF3F8F">
        <w:rPr>
          <w:rFonts w:asciiTheme="minorEastAsia" w:hAnsiTheme="minorEastAsia" w:hint="eastAsia"/>
          <w:sz w:val="22"/>
        </w:rPr>
        <w:t xml:space="preserve">　　</w:t>
      </w:r>
      <w:r w:rsidR="004048C5" w:rsidRPr="00AF3F8F">
        <w:rPr>
          <w:rFonts w:asciiTheme="minorEastAsia" w:hAnsiTheme="minorEastAsia" w:hint="eastAsia"/>
          <w:sz w:val="22"/>
        </w:rPr>
        <w:t>日まで</w:t>
      </w:r>
    </w:p>
    <w:p w14:paraId="3EFC42DB" w14:textId="77777777" w:rsidR="004048C5" w:rsidRPr="00AF3F8F" w:rsidRDefault="004048C5" w:rsidP="004048C5">
      <w:pPr>
        <w:jc w:val="left"/>
        <w:rPr>
          <w:rFonts w:asciiTheme="minorEastAsia" w:hAnsiTheme="minorEastAsia"/>
          <w:sz w:val="22"/>
        </w:rPr>
      </w:pPr>
    </w:p>
    <w:p w14:paraId="6E9D98F5" w14:textId="77777777" w:rsidR="004048C5" w:rsidRPr="00AF3F8F" w:rsidRDefault="004048C5" w:rsidP="004048C5">
      <w:pPr>
        <w:jc w:val="left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>４　修学金の償還の免除を申請する理由</w:t>
      </w:r>
    </w:p>
    <w:p w14:paraId="2F01E132" w14:textId="77777777" w:rsidR="00653751" w:rsidRPr="00AF3F8F" w:rsidRDefault="00653751" w:rsidP="00323B41">
      <w:pPr>
        <w:jc w:val="left"/>
        <w:rPr>
          <w:rFonts w:asciiTheme="minorEastAsia" w:hAnsiTheme="minorEastAsia"/>
          <w:sz w:val="22"/>
        </w:rPr>
      </w:pPr>
    </w:p>
    <w:p w14:paraId="76290E1B" w14:textId="77777777" w:rsidR="00653751" w:rsidRPr="00AF3F8F" w:rsidRDefault="00653751" w:rsidP="00323B41">
      <w:pPr>
        <w:jc w:val="left"/>
        <w:rPr>
          <w:rFonts w:asciiTheme="minorEastAsia" w:hAnsiTheme="minorEastAsia"/>
          <w:sz w:val="22"/>
        </w:rPr>
      </w:pPr>
    </w:p>
    <w:p w14:paraId="200F24EF" w14:textId="77777777" w:rsidR="00653751" w:rsidRPr="00AF3F8F" w:rsidRDefault="00653751" w:rsidP="00323B41">
      <w:pPr>
        <w:jc w:val="left"/>
        <w:rPr>
          <w:rFonts w:asciiTheme="minorEastAsia" w:hAnsiTheme="minorEastAsia"/>
          <w:sz w:val="22"/>
        </w:rPr>
      </w:pPr>
    </w:p>
    <w:p w14:paraId="0008B9DF" w14:textId="77777777" w:rsidR="004048C5" w:rsidRPr="00AF3F8F" w:rsidRDefault="004048C5" w:rsidP="00323B41">
      <w:pPr>
        <w:jc w:val="left"/>
        <w:rPr>
          <w:rFonts w:asciiTheme="minorEastAsia" w:hAnsiTheme="minorEastAsia"/>
          <w:sz w:val="22"/>
        </w:rPr>
      </w:pPr>
    </w:p>
    <w:p w14:paraId="69CF59B4" w14:textId="77777777" w:rsidR="004048C5" w:rsidRPr="00AF3F8F" w:rsidRDefault="004048C5" w:rsidP="00323B41">
      <w:pPr>
        <w:jc w:val="left"/>
        <w:rPr>
          <w:rFonts w:asciiTheme="minorEastAsia" w:hAnsiTheme="minorEastAsia"/>
          <w:sz w:val="22"/>
        </w:rPr>
      </w:pPr>
    </w:p>
    <w:p w14:paraId="52B14959" w14:textId="77777777" w:rsidR="00C94FE9" w:rsidRPr="00AF3F8F" w:rsidRDefault="00C94FE9" w:rsidP="00323B41">
      <w:pPr>
        <w:jc w:val="left"/>
        <w:rPr>
          <w:rFonts w:asciiTheme="minorEastAsia" w:hAnsiTheme="minorEastAsia"/>
          <w:sz w:val="22"/>
        </w:rPr>
      </w:pPr>
    </w:p>
    <w:p w14:paraId="7657C594" w14:textId="77777777" w:rsidR="00323B41" w:rsidRPr="00AF3F8F" w:rsidRDefault="00323B41" w:rsidP="00323B41">
      <w:pPr>
        <w:jc w:val="left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>【注意】</w:t>
      </w:r>
    </w:p>
    <w:p w14:paraId="2043AE56" w14:textId="77777777" w:rsidR="00323B41" w:rsidRPr="00AF3F8F" w:rsidRDefault="00323B41" w:rsidP="00323B41">
      <w:pPr>
        <w:jc w:val="left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在職証明書等、返還免除に該当することを証明する資料を添付してください。</w:t>
      </w:r>
    </w:p>
    <w:p w14:paraId="5F83DE8D" w14:textId="77777777" w:rsidR="00653751" w:rsidRPr="00AF3F8F" w:rsidRDefault="00653751" w:rsidP="00323B41">
      <w:pPr>
        <w:jc w:val="left"/>
        <w:rPr>
          <w:rFonts w:asciiTheme="minorEastAsia" w:hAnsiTheme="minorEastAsia"/>
          <w:sz w:val="22"/>
        </w:rPr>
      </w:pPr>
    </w:p>
    <w:p w14:paraId="60FDA1BC" w14:textId="77777777" w:rsidR="0003267D" w:rsidRPr="00AF3F8F" w:rsidRDefault="0003267D" w:rsidP="0003267D">
      <w:pPr>
        <w:jc w:val="left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lastRenderedPageBreak/>
        <w:t>第</w:t>
      </w:r>
      <w:r w:rsidR="0008295E" w:rsidRPr="00AF3F8F">
        <w:rPr>
          <w:rFonts w:asciiTheme="minorEastAsia" w:hAnsiTheme="minorEastAsia" w:hint="eastAsia"/>
          <w:sz w:val="22"/>
        </w:rPr>
        <w:t>８</w:t>
      </w:r>
      <w:r w:rsidRPr="00AF3F8F">
        <w:rPr>
          <w:rFonts w:asciiTheme="minorEastAsia" w:hAnsiTheme="minorEastAsia" w:hint="eastAsia"/>
          <w:sz w:val="22"/>
        </w:rPr>
        <w:t>号様式</w:t>
      </w:r>
    </w:p>
    <w:p w14:paraId="7D329351" w14:textId="77777777" w:rsidR="0003267D" w:rsidRPr="00AF3F8F" w:rsidRDefault="0003267D" w:rsidP="0003267D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番　　　　　号</w:t>
      </w:r>
    </w:p>
    <w:p w14:paraId="184A8B74" w14:textId="77777777" w:rsidR="0003267D" w:rsidRPr="00AF3F8F" w:rsidRDefault="0003267D" w:rsidP="0003267D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年　　月　　日</w:t>
      </w:r>
    </w:p>
    <w:p w14:paraId="7ED4B2E2" w14:textId="77777777" w:rsidR="0003267D" w:rsidRPr="00AF3F8F" w:rsidRDefault="0003267D" w:rsidP="0003267D">
      <w:pPr>
        <w:rPr>
          <w:rFonts w:asciiTheme="minorEastAsia" w:hAnsiTheme="minorEastAsia"/>
          <w:sz w:val="22"/>
        </w:rPr>
      </w:pPr>
    </w:p>
    <w:p w14:paraId="40DF8ED3" w14:textId="77777777" w:rsidR="0003267D" w:rsidRPr="00AF3F8F" w:rsidRDefault="0003267D" w:rsidP="0003267D">
      <w:pPr>
        <w:rPr>
          <w:rFonts w:asciiTheme="minorEastAsia" w:hAnsiTheme="minorEastAsia"/>
          <w:sz w:val="22"/>
        </w:rPr>
      </w:pPr>
    </w:p>
    <w:p w14:paraId="5B76FEE8" w14:textId="77777777" w:rsidR="0003267D" w:rsidRPr="00AF3F8F" w:rsidRDefault="0003267D" w:rsidP="0003267D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住所</w:t>
      </w:r>
    </w:p>
    <w:p w14:paraId="7F1DE457" w14:textId="77777777" w:rsidR="0003267D" w:rsidRPr="00AF3F8F" w:rsidRDefault="0003267D" w:rsidP="0003267D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氏名　　　　　　　　　　　　様</w:t>
      </w:r>
    </w:p>
    <w:p w14:paraId="38CDEA8C" w14:textId="77777777" w:rsidR="0003267D" w:rsidRPr="00AF3F8F" w:rsidRDefault="0003267D" w:rsidP="0003267D">
      <w:pPr>
        <w:rPr>
          <w:rFonts w:asciiTheme="minorEastAsia" w:hAnsiTheme="minorEastAsia"/>
          <w:sz w:val="22"/>
        </w:rPr>
      </w:pPr>
    </w:p>
    <w:p w14:paraId="4EABC9F6" w14:textId="77777777" w:rsidR="0003267D" w:rsidRPr="00AF3F8F" w:rsidRDefault="0003267D" w:rsidP="0003267D">
      <w:pPr>
        <w:rPr>
          <w:rFonts w:asciiTheme="minorEastAsia" w:hAnsiTheme="minorEastAsia"/>
          <w:sz w:val="22"/>
        </w:rPr>
      </w:pPr>
    </w:p>
    <w:p w14:paraId="2F6FB8B0" w14:textId="376F65D9" w:rsidR="0003267D" w:rsidRPr="00AF3F8F" w:rsidRDefault="0003267D" w:rsidP="0003267D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7E163B" w:rsidRPr="00AF3F8F">
        <w:rPr>
          <w:rFonts w:asciiTheme="minorEastAsia" w:hAnsiTheme="minorEastAsia" w:hint="eastAsia"/>
          <w:sz w:val="22"/>
        </w:rPr>
        <w:t xml:space="preserve">　　　　</w:t>
      </w:r>
      <w:r w:rsidRPr="00AF3F8F">
        <w:rPr>
          <w:rFonts w:asciiTheme="minorEastAsia" w:hAnsiTheme="minorEastAsia" w:hint="eastAsia"/>
          <w:sz w:val="22"/>
        </w:rPr>
        <w:t>一般社団法人高知医療再生機構</w:t>
      </w:r>
    </w:p>
    <w:p w14:paraId="6C0CF500" w14:textId="48B3B473" w:rsidR="0003267D" w:rsidRPr="00AF3F8F" w:rsidRDefault="0003267D" w:rsidP="0003267D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="007E163B" w:rsidRPr="00AF3F8F">
        <w:rPr>
          <w:rFonts w:asciiTheme="minorEastAsia" w:hAnsiTheme="minorEastAsia" w:hint="eastAsia"/>
          <w:sz w:val="22"/>
        </w:rPr>
        <w:t xml:space="preserve">　　　　　　</w:t>
      </w:r>
      <w:r w:rsidRPr="00AF3F8F">
        <w:rPr>
          <w:rFonts w:asciiTheme="minorEastAsia" w:hAnsiTheme="minorEastAsia" w:hint="eastAsia"/>
          <w:sz w:val="22"/>
        </w:rPr>
        <w:t>理事長　倉本　秋</w:t>
      </w:r>
      <w:r w:rsidR="00007618" w:rsidRPr="00AF3F8F">
        <w:rPr>
          <w:rFonts w:asciiTheme="minorEastAsia" w:hAnsiTheme="minorEastAsia" w:hint="eastAsia"/>
          <w:sz w:val="22"/>
        </w:rPr>
        <w:t xml:space="preserve">　</w:t>
      </w:r>
      <w:r w:rsidRPr="00AF3F8F">
        <w:rPr>
          <w:rFonts w:asciiTheme="minorEastAsia" w:hAnsiTheme="minorEastAsia" w:hint="eastAsia"/>
          <w:sz w:val="22"/>
        </w:rPr>
        <w:t xml:space="preserve">　　</w:t>
      </w:r>
    </w:p>
    <w:p w14:paraId="482002A0" w14:textId="77777777" w:rsidR="0003267D" w:rsidRPr="00AF3F8F" w:rsidRDefault="0003267D" w:rsidP="0003267D">
      <w:pPr>
        <w:rPr>
          <w:rFonts w:asciiTheme="minorEastAsia" w:hAnsiTheme="minorEastAsia"/>
          <w:sz w:val="22"/>
        </w:rPr>
      </w:pPr>
    </w:p>
    <w:p w14:paraId="0F119742" w14:textId="77777777" w:rsidR="000574C8" w:rsidRPr="00AF3F8F" w:rsidRDefault="000574C8" w:rsidP="000574C8">
      <w:pPr>
        <w:rPr>
          <w:rFonts w:asciiTheme="minorEastAsia" w:hAnsiTheme="minorEastAsia"/>
          <w:sz w:val="22"/>
        </w:rPr>
      </w:pPr>
    </w:p>
    <w:p w14:paraId="30E47E5E" w14:textId="77777777" w:rsidR="0003267D" w:rsidRPr="00AF3F8F" w:rsidRDefault="0003267D" w:rsidP="0003267D">
      <w:pPr>
        <w:jc w:val="center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>地域赴任医師研修修学金</w:t>
      </w:r>
      <w:r w:rsidR="004048C5" w:rsidRPr="00AF3F8F">
        <w:rPr>
          <w:rFonts w:asciiTheme="minorEastAsia" w:hAnsiTheme="minorEastAsia" w:hint="eastAsia"/>
          <w:sz w:val="22"/>
        </w:rPr>
        <w:t>償還</w:t>
      </w:r>
      <w:r w:rsidRPr="00AF3F8F">
        <w:rPr>
          <w:rFonts w:asciiTheme="minorEastAsia" w:hAnsiTheme="minorEastAsia" w:hint="eastAsia"/>
          <w:sz w:val="22"/>
        </w:rPr>
        <w:t>免除</w:t>
      </w:r>
      <w:r w:rsidR="004048C5" w:rsidRPr="00AF3F8F">
        <w:rPr>
          <w:rFonts w:asciiTheme="minorEastAsia" w:hAnsiTheme="minorEastAsia" w:hint="eastAsia"/>
          <w:sz w:val="22"/>
        </w:rPr>
        <w:t>承認</w:t>
      </w:r>
      <w:r w:rsidRPr="00AF3F8F">
        <w:rPr>
          <w:rFonts w:asciiTheme="minorEastAsia" w:hAnsiTheme="minorEastAsia" w:hint="eastAsia"/>
          <w:sz w:val="22"/>
        </w:rPr>
        <w:t>通知書</w:t>
      </w:r>
    </w:p>
    <w:p w14:paraId="48D0A940" w14:textId="77777777" w:rsidR="0003267D" w:rsidRPr="00AF3F8F" w:rsidRDefault="0003267D" w:rsidP="0003267D">
      <w:pPr>
        <w:jc w:val="center"/>
        <w:rPr>
          <w:rFonts w:asciiTheme="minorEastAsia" w:hAnsiTheme="minorEastAsia"/>
          <w:sz w:val="22"/>
        </w:rPr>
      </w:pPr>
    </w:p>
    <w:p w14:paraId="07F9D292" w14:textId="77777777" w:rsidR="0003267D" w:rsidRPr="00AF3F8F" w:rsidRDefault="0003267D" w:rsidP="004048C5">
      <w:pPr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　</w:t>
      </w:r>
      <w:r w:rsidR="004048C5" w:rsidRPr="00AF3F8F">
        <w:rPr>
          <w:rFonts w:asciiTheme="minorEastAsia" w:hAnsiTheme="minorEastAsia" w:hint="eastAsia"/>
          <w:sz w:val="22"/>
        </w:rPr>
        <w:t>あなたに貸与しました地域赴任医師研修修学金については、下記のとおり修学金の償還を免除します。</w:t>
      </w:r>
    </w:p>
    <w:p w14:paraId="160FE81C" w14:textId="77777777" w:rsidR="004048C5" w:rsidRPr="00AF3F8F" w:rsidRDefault="004048C5" w:rsidP="004048C5">
      <w:pPr>
        <w:rPr>
          <w:rFonts w:asciiTheme="minorEastAsia" w:hAnsiTheme="minorEastAsia"/>
          <w:sz w:val="22"/>
        </w:rPr>
      </w:pPr>
    </w:p>
    <w:p w14:paraId="7B482F11" w14:textId="77777777" w:rsidR="004048C5" w:rsidRPr="00AF3F8F" w:rsidRDefault="004048C5" w:rsidP="004048C5">
      <w:pPr>
        <w:jc w:val="center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>記</w:t>
      </w:r>
    </w:p>
    <w:p w14:paraId="1B42A886" w14:textId="77777777" w:rsidR="004048C5" w:rsidRPr="00AF3F8F" w:rsidRDefault="004048C5" w:rsidP="004048C5">
      <w:pPr>
        <w:jc w:val="left"/>
        <w:rPr>
          <w:rFonts w:asciiTheme="minorEastAsia" w:hAnsiTheme="minorEastAsia"/>
          <w:sz w:val="22"/>
        </w:rPr>
      </w:pPr>
    </w:p>
    <w:p w14:paraId="6747CE35" w14:textId="77777777" w:rsidR="004048C5" w:rsidRPr="00AF3F8F" w:rsidRDefault="004048C5" w:rsidP="004048C5">
      <w:pPr>
        <w:jc w:val="left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１　貸与した修学金の額　　　　　</w:t>
      </w:r>
      <w:r w:rsidRPr="00AF3F8F">
        <w:rPr>
          <w:rFonts w:asciiTheme="minorEastAsia" w:hAnsiTheme="minorEastAsia" w:hint="eastAsia"/>
          <w:sz w:val="22"/>
          <w:u w:val="single"/>
        </w:rPr>
        <w:t>金　　　　　　　　　　　　円</w:t>
      </w:r>
    </w:p>
    <w:p w14:paraId="48BEA391" w14:textId="77777777" w:rsidR="004048C5" w:rsidRPr="00AF3F8F" w:rsidRDefault="004048C5" w:rsidP="004048C5">
      <w:pPr>
        <w:jc w:val="left"/>
        <w:rPr>
          <w:rFonts w:asciiTheme="minorEastAsia" w:hAnsiTheme="minorEastAsia"/>
          <w:sz w:val="22"/>
        </w:rPr>
      </w:pPr>
    </w:p>
    <w:p w14:paraId="5495C31F" w14:textId="77777777" w:rsidR="004048C5" w:rsidRPr="00AF3F8F" w:rsidRDefault="004048C5" w:rsidP="004048C5">
      <w:pPr>
        <w:jc w:val="left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２　償還済みの修学金の額　　　　</w:t>
      </w:r>
      <w:r w:rsidRPr="00AF3F8F">
        <w:rPr>
          <w:rFonts w:asciiTheme="minorEastAsia" w:hAnsiTheme="minorEastAsia" w:hint="eastAsia"/>
          <w:sz w:val="22"/>
          <w:u w:val="single"/>
        </w:rPr>
        <w:t>金　　　　　　　　　　　　円</w:t>
      </w:r>
    </w:p>
    <w:p w14:paraId="106B671D" w14:textId="77777777" w:rsidR="004048C5" w:rsidRPr="00AF3F8F" w:rsidRDefault="004048C5" w:rsidP="004048C5">
      <w:pPr>
        <w:jc w:val="left"/>
        <w:rPr>
          <w:rFonts w:asciiTheme="minorEastAsia" w:hAnsiTheme="minorEastAsia"/>
          <w:sz w:val="22"/>
        </w:rPr>
      </w:pPr>
    </w:p>
    <w:p w14:paraId="035F77C4" w14:textId="77777777" w:rsidR="004048C5" w:rsidRPr="00AF3F8F" w:rsidRDefault="004048C5" w:rsidP="004048C5">
      <w:pPr>
        <w:jc w:val="left"/>
        <w:rPr>
          <w:rFonts w:asciiTheme="minorEastAsia" w:hAnsiTheme="minorEastAsia"/>
          <w:sz w:val="22"/>
        </w:rPr>
      </w:pPr>
      <w:r w:rsidRPr="00AF3F8F">
        <w:rPr>
          <w:rFonts w:asciiTheme="minorEastAsia" w:hAnsiTheme="minorEastAsia" w:hint="eastAsia"/>
          <w:sz w:val="22"/>
        </w:rPr>
        <w:t xml:space="preserve">３　未償還の修学金の額　　　　　</w:t>
      </w:r>
      <w:r w:rsidRPr="00AF3F8F">
        <w:rPr>
          <w:rFonts w:asciiTheme="minorEastAsia" w:hAnsiTheme="minorEastAsia" w:hint="eastAsia"/>
          <w:sz w:val="22"/>
          <w:u w:val="single"/>
        </w:rPr>
        <w:t>金　　　　　　　　　　　　円</w:t>
      </w:r>
    </w:p>
    <w:p w14:paraId="00823E79" w14:textId="77777777" w:rsidR="004048C5" w:rsidRPr="00AF3F8F" w:rsidRDefault="004048C5" w:rsidP="004048C5">
      <w:pPr>
        <w:jc w:val="left"/>
        <w:rPr>
          <w:rFonts w:asciiTheme="minorEastAsia" w:hAnsiTheme="minorEastAsia"/>
          <w:sz w:val="22"/>
        </w:rPr>
      </w:pPr>
    </w:p>
    <w:p w14:paraId="1FA35823" w14:textId="77777777" w:rsidR="004048C5" w:rsidRPr="00AF3F8F" w:rsidRDefault="004048C5" w:rsidP="004048C5">
      <w:pPr>
        <w:jc w:val="left"/>
        <w:rPr>
          <w:rFonts w:asciiTheme="minorEastAsia" w:hAnsiTheme="minorEastAsia"/>
          <w:sz w:val="22"/>
          <w:u w:val="single"/>
        </w:rPr>
      </w:pPr>
      <w:r w:rsidRPr="00AF3F8F">
        <w:rPr>
          <w:rFonts w:asciiTheme="minorEastAsia" w:hAnsiTheme="minorEastAsia" w:hint="eastAsia"/>
          <w:sz w:val="22"/>
        </w:rPr>
        <w:t xml:space="preserve">４　償還を免除する修学金の額　　</w:t>
      </w:r>
      <w:r w:rsidRPr="00AF3F8F">
        <w:rPr>
          <w:rFonts w:asciiTheme="minorEastAsia" w:hAnsiTheme="minorEastAsia" w:hint="eastAsia"/>
          <w:sz w:val="22"/>
          <w:u w:val="single"/>
        </w:rPr>
        <w:t>金　　　　　　　　　　　　円</w:t>
      </w:r>
    </w:p>
    <w:p w14:paraId="587908B0" w14:textId="77777777" w:rsidR="00AD7259" w:rsidRPr="00AF3F8F" w:rsidRDefault="00AD7259">
      <w:pPr>
        <w:widowControl/>
        <w:spacing w:before="75" w:after="150" w:line="280" w:lineRule="exact"/>
        <w:ind w:right="374"/>
        <w:jc w:val="left"/>
        <w:rPr>
          <w:rFonts w:asciiTheme="minorEastAsia" w:hAnsiTheme="minorEastAsia"/>
          <w:sz w:val="22"/>
        </w:rPr>
      </w:pPr>
    </w:p>
    <w:sectPr w:rsidR="00AD7259" w:rsidRPr="00AF3F8F" w:rsidSect="004048C5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00D21" w14:textId="77777777" w:rsidR="00E41309" w:rsidRDefault="00E41309" w:rsidP="00DA7ED1">
      <w:r>
        <w:separator/>
      </w:r>
    </w:p>
  </w:endnote>
  <w:endnote w:type="continuationSeparator" w:id="0">
    <w:p w14:paraId="3009790B" w14:textId="77777777" w:rsidR="00E41309" w:rsidRDefault="00E41309" w:rsidP="00DA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E4C4A" w14:textId="77777777" w:rsidR="00E41309" w:rsidRDefault="00E41309" w:rsidP="00DA7ED1">
      <w:r>
        <w:separator/>
      </w:r>
    </w:p>
  </w:footnote>
  <w:footnote w:type="continuationSeparator" w:id="0">
    <w:p w14:paraId="5615EC75" w14:textId="77777777" w:rsidR="00E41309" w:rsidRDefault="00E41309" w:rsidP="00DA7ED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er2402-03">
    <w15:presenceInfo w15:providerId="None" w15:userId="user2402-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1E4"/>
    <w:rsid w:val="00007618"/>
    <w:rsid w:val="0003267D"/>
    <w:rsid w:val="00045077"/>
    <w:rsid w:val="00046CBD"/>
    <w:rsid w:val="0004790E"/>
    <w:rsid w:val="000574C8"/>
    <w:rsid w:val="000604E1"/>
    <w:rsid w:val="000630C4"/>
    <w:rsid w:val="00074ED7"/>
    <w:rsid w:val="0008295E"/>
    <w:rsid w:val="000A1F6A"/>
    <w:rsid w:val="000B1414"/>
    <w:rsid w:val="000C157B"/>
    <w:rsid w:val="000C405D"/>
    <w:rsid w:val="000E798F"/>
    <w:rsid w:val="001020AD"/>
    <w:rsid w:val="001361E0"/>
    <w:rsid w:val="00191557"/>
    <w:rsid w:val="00192EB2"/>
    <w:rsid w:val="00195F25"/>
    <w:rsid w:val="001A6DCB"/>
    <w:rsid w:val="001E5D26"/>
    <w:rsid w:val="001F398D"/>
    <w:rsid w:val="001F7E7B"/>
    <w:rsid w:val="00200F65"/>
    <w:rsid w:val="0026494F"/>
    <w:rsid w:val="00275439"/>
    <w:rsid w:val="00292415"/>
    <w:rsid w:val="002A27D0"/>
    <w:rsid w:val="002D7DE4"/>
    <w:rsid w:val="002E58C2"/>
    <w:rsid w:val="00300679"/>
    <w:rsid w:val="00323B41"/>
    <w:rsid w:val="00332F4B"/>
    <w:rsid w:val="00337255"/>
    <w:rsid w:val="003534B6"/>
    <w:rsid w:val="00356132"/>
    <w:rsid w:val="00373D40"/>
    <w:rsid w:val="00387F79"/>
    <w:rsid w:val="00390177"/>
    <w:rsid w:val="003B1062"/>
    <w:rsid w:val="003D51C1"/>
    <w:rsid w:val="003F6959"/>
    <w:rsid w:val="00400DA2"/>
    <w:rsid w:val="004048C5"/>
    <w:rsid w:val="00423410"/>
    <w:rsid w:val="00425230"/>
    <w:rsid w:val="004260A5"/>
    <w:rsid w:val="004264E0"/>
    <w:rsid w:val="0045156E"/>
    <w:rsid w:val="00464B57"/>
    <w:rsid w:val="00485DF6"/>
    <w:rsid w:val="004A6D16"/>
    <w:rsid w:val="00567D82"/>
    <w:rsid w:val="00590643"/>
    <w:rsid w:val="005A48BD"/>
    <w:rsid w:val="005F1758"/>
    <w:rsid w:val="00625BA0"/>
    <w:rsid w:val="00653751"/>
    <w:rsid w:val="00660778"/>
    <w:rsid w:val="00677A14"/>
    <w:rsid w:val="006C4078"/>
    <w:rsid w:val="006C5848"/>
    <w:rsid w:val="006E24F9"/>
    <w:rsid w:val="006E78BA"/>
    <w:rsid w:val="007042DE"/>
    <w:rsid w:val="00723D4A"/>
    <w:rsid w:val="007244C1"/>
    <w:rsid w:val="00740F74"/>
    <w:rsid w:val="00754A6A"/>
    <w:rsid w:val="0076788B"/>
    <w:rsid w:val="007A0FCA"/>
    <w:rsid w:val="007A6AFC"/>
    <w:rsid w:val="007B3D30"/>
    <w:rsid w:val="007B4BBE"/>
    <w:rsid w:val="007E163B"/>
    <w:rsid w:val="00825622"/>
    <w:rsid w:val="00851D76"/>
    <w:rsid w:val="00851E8F"/>
    <w:rsid w:val="00856390"/>
    <w:rsid w:val="00866B02"/>
    <w:rsid w:val="008870AF"/>
    <w:rsid w:val="00892129"/>
    <w:rsid w:val="008F05A3"/>
    <w:rsid w:val="008F55BE"/>
    <w:rsid w:val="008F58EC"/>
    <w:rsid w:val="0090332B"/>
    <w:rsid w:val="00923611"/>
    <w:rsid w:val="00931514"/>
    <w:rsid w:val="00932BF6"/>
    <w:rsid w:val="00933C4E"/>
    <w:rsid w:val="00950C82"/>
    <w:rsid w:val="00983C0B"/>
    <w:rsid w:val="009B21E4"/>
    <w:rsid w:val="009D116E"/>
    <w:rsid w:val="009D6316"/>
    <w:rsid w:val="00A07B6D"/>
    <w:rsid w:val="00A45FC9"/>
    <w:rsid w:val="00A812C9"/>
    <w:rsid w:val="00A90B46"/>
    <w:rsid w:val="00A97FAD"/>
    <w:rsid w:val="00AA036B"/>
    <w:rsid w:val="00AB784A"/>
    <w:rsid w:val="00AD2C10"/>
    <w:rsid w:val="00AD7259"/>
    <w:rsid w:val="00AF3F8F"/>
    <w:rsid w:val="00B07878"/>
    <w:rsid w:val="00B20E1A"/>
    <w:rsid w:val="00B304CB"/>
    <w:rsid w:val="00B50E36"/>
    <w:rsid w:val="00B6676D"/>
    <w:rsid w:val="00B72458"/>
    <w:rsid w:val="00B85569"/>
    <w:rsid w:val="00B9570A"/>
    <w:rsid w:val="00BB2D04"/>
    <w:rsid w:val="00BD5B87"/>
    <w:rsid w:val="00C03FAC"/>
    <w:rsid w:val="00C07D7D"/>
    <w:rsid w:val="00C140A6"/>
    <w:rsid w:val="00C5798B"/>
    <w:rsid w:val="00C80BB4"/>
    <w:rsid w:val="00C81540"/>
    <w:rsid w:val="00C87215"/>
    <w:rsid w:val="00C948BC"/>
    <w:rsid w:val="00C94FE9"/>
    <w:rsid w:val="00CB264D"/>
    <w:rsid w:val="00CB305D"/>
    <w:rsid w:val="00CD5095"/>
    <w:rsid w:val="00D510F1"/>
    <w:rsid w:val="00D52E73"/>
    <w:rsid w:val="00D67EBD"/>
    <w:rsid w:val="00D71D34"/>
    <w:rsid w:val="00D83A9C"/>
    <w:rsid w:val="00D94A56"/>
    <w:rsid w:val="00DA4177"/>
    <w:rsid w:val="00DA7ED1"/>
    <w:rsid w:val="00DB0CD3"/>
    <w:rsid w:val="00DB49F8"/>
    <w:rsid w:val="00DD41D7"/>
    <w:rsid w:val="00DE37D4"/>
    <w:rsid w:val="00DE5E4B"/>
    <w:rsid w:val="00DF2599"/>
    <w:rsid w:val="00E21684"/>
    <w:rsid w:val="00E229E2"/>
    <w:rsid w:val="00E321EA"/>
    <w:rsid w:val="00E41309"/>
    <w:rsid w:val="00E44196"/>
    <w:rsid w:val="00E46789"/>
    <w:rsid w:val="00E65EC9"/>
    <w:rsid w:val="00E95527"/>
    <w:rsid w:val="00E9552E"/>
    <w:rsid w:val="00E9750C"/>
    <w:rsid w:val="00EF5041"/>
    <w:rsid w:val="00F11055"/>
    <w:rsid w:val="00F26A02"/>
    <w:rsid w:val="00F7291F"/>
    <w:rsid w:val="00F734FE"/>
    <w:rsid w:val="00F76316"/>
    <w:rsid w:val="00F87382"/>
    <w:rsid w:val="00FA6938"/>
    <w:rsid w:val="00FB74F9"/>
    <w:rsid w:val="00FC52CA"/>
    <w:rsid w:val="00FC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54F26"/>
  <w15:docId w15:val="{7A89ACA3-DC79-4F09-9707-D249D293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75" w:after="150" w:line="280" w:lineRule="exact"/>
        <w:ind w:right="3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1E4"/>
    <w:pPr>
      <w:widowControl w:val="0"/>
      <w:spacing w:before="0" w:after="0" w:line="240" w:lineRule="auto"/>
      <w:ind w:right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7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A7ED1"/>
  </w:style>
  <w:style w:type="paragraph" w:styleId="a5">
    <w:name w:val="footer"/>
    <w:basedOn w:val="a"/>
    <w:link w:val="a6"/>
    <w:uiPriority w:val="99"/>
    <w:semiHidden/>
    <w:unhideWhenUsed/>
    <w:rsid w:val="00DA7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A7ED1"/>
  </w:style>
  <w:style w:type="table" w:styleId="a7">
    <w:name w:val="Table Grid"/>
    <w:basedOn w:val="a1"/>
    <w:uiPriority w:val="59"/>
    <w:rsid w:val="00323B4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94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4048C5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4048C5"/>
  </w:style>
  <w:style w:type="paragraph" w:styleId="ac">
    <w:name w:val="Closing"/>
    <w:basedOn w:val="a"/>
    <w:link w:val="ad"/>
    <w:uiPriority w:val="99"/>
    <w:semiHidden/>
    <w:unhideWhenUsed/>
    <w:rsid w:val="004048C5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4048C5"/>
  </w:style>
  <w:style w:type="paragraph" w:styleId="ae">
    <w:name w:val="Revision"/>
    <w:hidden/>
    <w:uiPriority w:val="99"/>
    <w:semiHidden/>
    <w:rsid w:val="00851E8F"/>
    <w:pPr>
      <w:spacing w:before="0" w:after="0" w:line="240" w:lineRule="auto"/>
      <w:ind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E0DF3-3791-4E37-8B7E-5681BDF8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user2402-03</cp:lastModifiedBy>
  <cp:revision>11</cp:revision>
  <cp:lastPrinted>2025-02-26T01:17:00Z</cp:lastPrinted>
  <dcterms:created xsi:type="dcterms:W3CDTF">2020-03-24T23:48:00Z</dcterms:created>
  <dcterms:modified xsi:type="dcterms:W3CDTF">2025-02-26T01:27:00Z</dcterms:modified>
</cp:coreProperties>
</file>